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0E" w:rsidRPr="009A28FC" w:rsidRDefault="00E7620E" w:rsidP="00E7620E">
      <w:pPr>
        <w:jc w:val="center"/>
        <w:rPr>
          <w:rFonts w:ascii="Arial" w:hAnsi="Arial" w:cs="Arial"/>
          <w:b/>
          <w:i/>
          <w:sz w:val="28"/>
          <w:szCs w:val="28"/>
        </w:rPr>
      </w:pPr>
      <w:r w:rsidRPr="009A28FC">
        <w:rPr>
          <w:rFonts w:ascii="Arial" w:hAnsi="Arial" w:cs="Arial"/>
          <w:b/>
          <w:i/>
          <w:sz w:val="28"/>
          <w:szCs w:val="28"/>
        </w:rPr>
        <w:t>Содержание</w:t>
      </w:r>
    </w:p>
    <w:p w:rsidR="00E7620E" w:rsidRPr="009A28FC" w:rsidRDefault="00E7620E" w:rsidP="00E7620E"/>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72"/>
        <w:gridCol w:w="5021"/>
        <w:gridCol w:w="2297"/>
      </w:tblGrid>
      <w:tr w:rsidR="0004762C" w:rsidRPr="009A28FC" w:rsidTr="0004762C">
        <w:trPr>
          <w:trHeight w:val="850"/>
          <w:tblHeader/>
        </w:trPr>
        <w:tc>
          <w:tcPr>
            <w:tcW w:w="3172" w:type="dxa"/>
            <w:tcBorders>
              <w:top w:val="single" w:sz="12" w:space="0" w:color="auto"/>
              <w:left w:val="nil"/>
              <w:bottom w:val="single" w:sz="12" w:space="0" w:color="auto"/>
              <w:right w:val="single" w:sz="12" w:space="0" w:color="auto"/>
            </w:tcBorders>
            <w:shd w:val="clear" w:color="auto" w:fill="auto"/>
            <w:tcMar>
              <w:left w:w="113" w:type="dxa"/>
              <w:right w:w="113" w:type="dxa"/>
            </w:tcMar>
            <w:vAlign w:val="center"/>
          </w:tcPr>
          <w:p w:rsidR="0004762C" w:rsidRPr="009A28FC" w:rsidRDefault="0004762C" w:rsidP="0004762C">
            <w:pPr>
              <w:tabs>
                <w:tab w:val="right" w:leader="dot" w:pos="9639"/>
              </w:tabs>
              <w:jc w:val="center"/>
              <w:rPr>
                <w:rFonts w:ascii="Arial" w:hAnsi="Arial" w:cs="Arial"/>
                <w:b/>
                <w:i/>
              </w:rPr>
            </w:pPr>
            <w:r w:rsidRPr="009A28FC">
              <w:rPr>
                <w:rFonts w:ascii="Arial" w:hAnsi="Arial" w:cs="Arial"/>
                <w:b/>
                <w:i/>
              </w:rPr>
              <w:t>Обозначение</w:t>
            </w:r>
          </w:p>
        </w:tc>
        <w:tc>
          <w:tcPr>
            <w:tcW w:w="5021" w:type="dxa"/>
            <w:tcBorders>
              <w:top w:val="single" w:sz="12" w:space="0" w:color="auto"/>
              <w:left w:val="single" w:sz="12" w:space="0" w:color="auto"/>
              <w:bottom w:val="single" w:sz="12" w:space="0" w:color="auto"/>
              <w:right w:val="single" w:sz="12" w:space="0" w:color="auto"/>
            </w:tcBorders>
            <w:shd w:val="clear" w:color="auto" w:fill="auto"/>
            <w:tcMar>
              <w:left w:w="113" w:type="dxa"/>
              <w:right w:w="113" w:type="dxa"/>
            </w:tcMar>
            <w:vAlign w:val="center"/>
          </w:tcPr>
          <w:p w:rsidR="0004762C" w:rsidRPr="009A28FC" w:rsidRDefault="0004762C" w:rsidP="0004762C">
            <w:pPr>
              <w:tabs>
                <w:tab w:val="right" w:leader="dot" w:pos="9639"/>
              </w:tabs>
              <w:jc w:val="center"/>
              <w:rPr>
                <w:rFonts w:ascii="Arial" w:hAnsi="Arial" w:cs="Arial"/>
                <w:b/>
                <w:i/>
              </w:rPr>
            </w:pPr>
            <w:r w:rsidRPr="009A28FC">
              <w:rPr>
                <w:rFonts w:ascii="Arial" w:hAnsi="Arial" w:cs="Arial"/>
                <w:b/>
                <w:i/>
              </w:rPr>
              <w:t>Наименование</w:t>
            </w:r>
          </w:p>
        </w:tc>
        <w:tc>
          <w:tcPr>
            <w:tcW w:w="2297" w:type="dxa"/>
            <w:tcBorders>
              <w:top w:val="single" w:sz="12" w:space="0" w:color="auto"/>
              <w:left w:val="single" w:sz="12" w:space="0" w:color="auto"/>
              <w:bottom w:val="single" w:sz="12" w:space="0" w:color="auto"/>
              <w:right w:val="nil"/>
            </w:tcBorders>
            <w:shd w:val="clear" w:color="auto" w:fill="auto"/>
            <w:tcMar>
              <w:top w:w="0" w:type="dxa"/>
              <w:left w:w="113" w:type="dxa"/>
              <w:bottom w:w="0" w:type="dxa"/>
              <w:right w:w="113" w:type="dxa"/>
            </w:tcMar>
            <w:vAlign w:val="center"/>
          </w:tcPr>
          <w:p w:rsidR="0004762C" w:rsidRPr="009A28FC" w:rsidRDefault="0004762C" w:rsidP="0004762C">
            <w:pPr>
              <w:tabs>
                <w:tab w:val="right" w:leader="dot" w:pos="9639"/>
              </w:tabs>
              <w:ind w:left="29"/>
              <w:jc w:val="center"/>
              <w:rPr>
                <w:rFonts w:ascii="Arial" w:hAnsi="Arial" w:cs="Arial"/>
                <w:b/>
                <w:bCs/>
                <w:i/>
              </w:rPr>
            </w:pPr>
            <w:r w:rsidRPr="009A28FC">
              <w:rPr>
                <w:rFonts w:ascii="Arial" w:hAnsi="Arial" w:cs="Arial"/>
                <w:b/>
                <w:i/>
              </w:rPr>
              <w:t>Примечание</w:t>
            </w:r>
          </w:p>
        </w:tc>
      </w:tr>
      <w:tr w:rsidR="0004762C" w:rsidRPr="009A28FC" w:rsidTr="0004762C">
        <w:trPr>
          <w:trHeight w:val="454"/>
        </w:trPr>
        <w:tc>
          <w:tcPr>
            <w:tcW w:w="3172" w:type="dxa"/>
            <w:tcBorders>
              <w:top w:val="single" w:sz="12" w:space="0" w:color="auto"/>
              <w:left w:val="nil"/>
              <w:right w:val="single" w:sz="12" w:space="0" w:color="auto"/>
            </w:tcBorders>
            <w:shd w:val="clear" w:color="auto" w:fill="auto"/>
            <w:tcMar>
              <w:left w:w="113" w:type="dxa"/>
              <w:right w:w="113" w:type="dxa"/>
            </w:tcMar>
            <w:vAlign w:val="center"/>
          </w:tcPr>
          <w:p w:rsidR="0004762C" w:rsidRPr="009A28FC" w:rsidRDefault="0004762C" w:rsidP="0004762C">
            <w:pPr>
              <w:tabs>
                <w:tab w:val="right" w:leader="dot" w:pos="9639"/>
              </w:tabs>
              <w:ind w:left="142"/>
              <w:rPr>
                <w:rFonts w:ascii="Arial" w:hAnsi="Arial" w:cs="Arial"/>
                <w:i/>
              </w:rPr>
            </w:pPr>
          </w:p>
        </w:tc>
        <w:tc>
          <w:tcPr>
            <w:tcW w:w="5021" w:type="dxa"/>
            <w:tcBorders>
              <w:top w:val="single" w:sz="12" w:space="0" w:color="auto"/>
              <w:left w:val="single" w:sz="12" w:space="0" w:color="auto"/>
              <w:right w:val="single" w:sz="12" w:space="0" w:color="auto"/>
            </w:tcBorders>
            <w:shd w:val="clear" w:color="auto" w:fill="auto"/>
            <w:tcMar>
              <w:left w:w="113" w:type="dxa"/>
              <w:right w:w="113" w:type="dxa"/>
            </w:tcMar>
            <w:vAlign w:val="center"/>
          </w:tcPr>
          <w:p w:rsidR="0004762C" w:rsidRPr="009A28FC" w:rsidRDefault="0004762C" w:rsidP="0004762C">
            <w:pPr>
              <w:tabs>
                <w:tab w:val="right" w:leader="dot" w:pos="9639"/>
              </w:tabs>
              <w:ind w:left="89"/>
              <w:jc w:val="center"/>
              <w:rPr>
                <w:rFonts w:ascii="Arial" w:hAnsi="Arial" w:cs="Arial"/>
                <w:b/>
                <w:i/>
              </w:rPr>
            </w:pPr>
            <w:r w:rsidRPr="009A28FC">
              <w:rPr>
                <w:rFonts w:ascii="Arial" w:hAnsi="Arial" w:cs="Arial"/>
                <w:b/>
                <w:i/>
              </w:rPr>
              <w:t>Текстовая часть</w:t>
            </w:r>
          </w:p>
        </w:tc>
        <w:tc>
          <w:tcPr>
            <w:tcW w:w="2297" w:type="dxa"/>
            <w:tcBorders>
              <w:top w:val="single" w:sz="12" w:space="0" w:color="auto"/>
              <w:left w:val="single" w:sz="12" w:space="0" w:color="auto"/>
              <w:right w:val="nil"/>
            </w:tcBorders>
            <w:shd w:val="clear" w:color="auto" w:fill="auto"/>
            <w:tcMar>
              <w:top w:w="0" w:type="dxa"/>
              <w:left w:w="113" w:type="dxa"/>
              <w:bottom w:w="0" w:type="dxa"/>
              <w:right w:w="113" w:type="dxa"/>
            </w:tcMar>
            <w:vAlign w:val="center"/>
          </w:tcPr>
          <w:p w:rsidR="0004762C" w:rsidRPr="009A28FC" w:rsidRDefault="0004762C" w:rsidP="0004762C">
            <w:pPr>
              <w:tabs>
                <w:tab w:val="right" w:leader="dot" w:pos="9639"/>
              </w:tabs>
              <w:rPr>
                <w:rFonts w:ascii="Arial" w:hAnsi="Arial" w:cs="Arial"/>
                <w:i/>
              </w:rPr>
            </w:pPr>
          </w:p>
        </w:tc>
      </w:tr>
      <w:tr w:rsidR="0004762C" w:rsidRPr="009A28FC" w:rsidTr="0004762C">
        <w:trPr>
          <w:trHeight w:val="454"/>
        </w:trPr>
        <w:tc>
          <w:tcPr>
            <w:tcW w:w="3172" w:type="dxa"/>
            <w:tcBorders>
              <w:left w:val="nil"/>
              <w:right w:val="single" w:sz="12" w:space="0" w:color="auto"/>
            </w:tcBorders>
            <w:shd w:val="clear" w:color="auto" w:fill="auto"/>
            <w:tcMar>
              <w:left w:w="113" w:type="dxa"/>
              <w:right w:w="113" w:type="dxa"/>
            </w:tcMar>
            <w:vAlign w:val="center"/>
          </w:tcPr>
          <w:p w:rsidR="0004762C" w:rsidRPr="009A28FC" w:rsidRDefault="00FC292E" w:rsidP="002144AC">
            <w:pPr>
              <w:tabs>
                <w:tab w:val="right" w:leader="dot" w:pos="9639"/>
              </w:tabs>
              <w:ind w:left="142"/>
              <w:rPr>
                <w:rFonts w:ascii="Arial" w:hAnsi="Arial" w:cs="Arial"/>
                <w:i/>
              </w:rPr>
            </w:pPr>
            <w:r>
              <w:rPr>
                <w:rFonts w:ascii="Arial" w:hAnsi="Arial" w:cs="Arial"/>
                <w:i/>
              </w:rPr>
              <w:t>753.</w:t>
            </w:r>
            <w:r w:rsidR="00280B59">
              <w:rPr>
                <w:rFonts w:ascii="Arial" w:hAnsi="Arial" w:cs="Arial"/>
                <w:i/>
                <w:lang w:val="en-US"/>
              </w:rPr>
              <w:t>I</w:t>
            </w:r>
            <w:r w:rsidR="00652C8A">
              <w:rPr>
                <w:rFonts w:ascii="Arial" w:hAnsi="Arial" w:cs="Arial"/>
                <w:i/>
              </w:rPr>
              <w:t>-ПОС14</w:t>
            </w:r>
            <w:r w:rsidR="0004762C" w:rsidRPr="009A28FC">
              <w:rPr>
                <w:rFonts w:ascii="Arial" w:hAnsi="Arial" w:cs="Arial"/>
                <w:i/>
              </w:rPr>
              <w:t>-С</w:t>
            </w:r>
          </w:p>
        </w:tc>
        <w:tc>
          <w:tcPr>
            <w:tcW w:w="5021" w:type="dxa"/>
            <w:tcBorders>
              <w:left w:val="single" w:sz="12" w:space="0" w:color="auto"/>
              <w:right w:val="single" w:sz="12" w:space="0" w:color="auto"/>
            </w:tcBorders>
            <w:shd w:val="clear" w:color="auto" w:fill="auto"/>
            <w:tcMar>
              <w:left w:w="113" w:type="dxa"/>
              <w:right w:w="113" w:type="dxa"/>
            </w:tcMar>
            <w:vAlign w:val="center"/>
          </w:tcPr>
          <w:p w:rsidR="0004762C" w:rsidRPr="009A28FC" w:rsidRDefault="0004762C" w:rsidP="0004762C">
            <w:pPr>
              <w:tabs>
                <w:tab w:val="right" w:leader="dot" w:pos="9639"/>
              </w:tabs>
              <w:ind w:left="89"/>
              <w:rPr>
                <w:rFonts w:ascii="Arial" w:hAnsi="Arial" w:cs="Arial"/>
                <w:i/>
              </w:rPr>
            </w:pPr>
            <w:r w:rsidRPr="009A28FC">
              <w:rPr>
                <w:rFonts w:ascii="Arial" w:hAnsi="Arial" w:cs="Arial"/>
                <w:i/>
              </w:rPr>
              <w:t>Содержание</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04762C" w:rsidRPr="009A28FC" w:rsidRDefault="0004762C" w:rsidP="0004762C">
            <w:pPr>
              <w:tabs>
                <w:tab w:val="right" w:leader="dot" w:pos="9639"/>
              </w:tabs>
              <w:rPr>
                <w:rFonts w:ascii="Arial" w:hAnsi="Arial" w:cs="Arial"/>
                <w:i/>
              </w:rPr>
            </w:pPr>
            <w:r w:rsidRPr="009A28FC">
              <w:rPr>
                <w:rFonts w:ascii="Arial" w:hAnsi="Arial" w:cs="Arial"/>
                <w:i/>
              </w:rPr>
              <w:t>Стр. 4</w:t>
            </w:r>
          </w:p>
        </w:tc>
      </w:tr>
      <w:tr w:rsidR="0004762C" w:rsidRPr="009A28FC" w:rsidTr="0004762C">
        <w:trPr>
          <w:trHeight w:val="454"/>
        </w:trPr>
        <w:tc>
          <w:tcPr>
            <w:tcW w:w="3172" w:type="dxa"/>
            <w:tcBorders>
              <w:left w:val="nil"/>
              <w:right w:val="single" w:sz="12" w:space="0" w:color="auto"/>
            </w:tcBorders>
            <w:shd w:val="clear" w:color="auto" w:fill="auto"/>
            <w:tcMar>
              <w:left w:w="113" w:type="dxa"/>
              <w:right w:w="113" w:type="dxa"/>
            </w:tcMar>
            <w:vAlign w:val="center"/>
          </w:tcPr>
          <w:p w:rsidR="0004762C" w:rsidRPr="009A28FC" w:rsidRDefault="00FC292E" w:rsidP="0004762C">
            <w:pPr>
              <w:tabs>
                <w:tab w:val="right" w:leader="dot" w:pos="9639"/>
              </w:tabs>
              <w:ind w:left="142"/>
              <w:rPr>
                <w:rFonts w:ascii="Arial" w:hAnsi="Arial" w:cs="Arial"/>
                <w:i/>
              </w:rPr>
            </w:pPr>
            <w:r>
              <w:rPr>
                <w:rFonts w:ascii="Arial" w:hAnsi="Arial" w:cs="Arial"/>
                <w:i/>
              </w:rPr>
              <w:t>753.</w:t>
            </w:r>
            <w:r w:rsidR="00280B59">
              <w:rPr>
                <w:rFonts w:ascii="Arial" w:hAnsi="Arial" w:cs="Arial"/>
                <w:i/>
                <w:lang w:val="en-US"/>
              </w:rPr>
              <w:t>I</w:t>
            </w:r>
            <w:r w:rsidR="00652C8A">
              <w:rPr>
                <w:rFonts w:ascii="Arial" w:hAnsi="Arial" w:cs="Arial"/>
                <w:i/>
              </w:rPr>
              <w:t>-ПОС14</w:t>
            </w:r>
            <w:r w:rsidR="0004762C" w:rsidRPr="009A28FC">
              <w:rPr>
                <w:rFonts w:ascii="Arial" w:hAnsi="Arial" w:cs="Arial"/>
                <w:i/>
              </w:rPr>
              <w:t>-ПЗ</w:t>
            </w:r>
          </w:p>
        </w:tc>
        <w:tc>
          <w:tcPr>
            <w:tcW w:w="5021" w:type="dxa"/>
            <w:tcBorders>
              <w:left w:val="single" w:sz="12" w:space="0" w:color="auto"/>
              <w:right w:val="single" w:sz="12" w:space="0" w:color="auto"/>
            </w:tcBorders>
            <w:shd w:val="clear" w:color="auto" w:fill="auto"/>
            <w:tcMar>
              <w:left w:w="113" w:type="dxa"/>
              <w:right w:w="113" w:type="dxa"/>
            </w:tcMar>
            <w:vAlign w:val="center"/>
          </w:tcPr>
          <w:p w:rsidR="0004762C" w:rsidRPr="009A28FC" w:rsidRDefault="0004762C" w:rsidP="0004762C">
            <w:pPr>
              <w:tabs>
                <w:tab w:val="right" w:leader="dot" w:pos="9639"/>
              </w:tabs>
              <w:ind w:left="142"/>
              <w:rPr>
                <w:rFonts w:ascii="Arial" w:hAnsi="Arial" w:cs="Arial"/>
                <w:i/>
              </w:rPr>
            </w:pPr>
            <w:r w:rsidRPr="009A28FC">
              <w:rPr>
                <w:rFonts w:ascii="Arial" w:hAnsi="Arial" w:cs="Arial"/>
                <w:i/>
              </w:rPr>
              <w:t>Пояснительная записка</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04762C" w:rsidRPr="009A28FC" w:rsidRDefault="00E7620E" w:rsidP="00E50A34">
            <w:pPr>
              <w:tabs>
                <w:tab w:val="right" w:leader="dot" w:pos="9639"/>
              </w:tabs>
              <w:rPr>
                <w:rFonts w:ascii="Arial" w:hAnsi="Arial" w:cs="Arial"/>
                <w:i/>
              </w:rPr>
            </w:pPr>
            <w:r w:rsidRPr="009A28FC">
              <w:rPr>
                <w:rFonts w:ascii="Arial" w:hAnsi="Arial" w:cs="Arial"/>
                <w:i/>
              </w:rPr>
              <w:t xml:space="preserve">Стр. </w:t>
            </w:r>
            <w:r w:rsidR="00E50A34" w:rsidRPr="009A28FC">
              <w:rPr>
                <w:rFonts w:ascii="Arial" w:hAnsi="Arial" w:cs="Arial"/>
                <w:i/>
              </w:rPr>
              <w:t>5</w:t>
            </w:r>
          </w:p>
        </w:tc>
      </w:tr>
      <w:tr w:rsidR="0004762C" w:rsidRPr="009A28FC" w:rsidTr="0004762C">
        <w:trPr>
          <w:trHeight w:val="454"/>
        </w:trPr>
        <w:tc>
          <w:tcPr>
            <w:tcW w:w="3172" w:type="dxa"/>
            <w:tcBorders>
              <w:left w:val="nil"/>
              <w:right w:val="single" w:sz="12" w:space="0" w:color="auto"/>
            </w:tcBorders>
            <w:shd w:val="clear" w:color="auto" w:fill="auto"/>
            <w:tcMar>
              <w:left w:w="113" w:type="dxa"/>
              <w:right w:w="113" w:type="dxa"/>
            </w:tcMar>
            <w:vAlign w:val="center"/>
          </w:tcPr>
          <w:p w:rsidR="0004762C" w:rsidRPr="009A28FC" w:rsidRDefault="0004762C" w:rsidP="0004762C">
            <w:pPr>
              <w:tabs>
                <w:tab w:val="right" w:leader="dot" w:pos="9639"/>
              </w:tabs>
              <w:ind w:left="142"/>
              <w:rPr>
                <w:rFonts w:ascii="Arial" w:hAnsi="Arial" w:cs="Arial"/>
                <w:i/>
              </w:rPr>
            </w:pPr>
          </w:p>
        </w:tc>
        <w:tc>
          <w:tcPr>
            <w:tcW w:w="5021" w:type="dxa"/>
            <w:tcBorders>
              <w:left w:val="single" w:sz="12" w:space="0" w:color="auto"/>
              <w:right w:val="single" w:sz="12" w:space="0" w:color="auto"/>
            </w:tcBorders>
            <w:shd w:val="clear" w:color="auto" w:fill="auto"/>
            <w:tcMar>
              <w:left w:w="113" w:type="dxa"/>
              <w:right w:w="113" w:type="dxa"/>
            </w:tcMar>
            <w:vAlign w:val="center"/>
          </w:tcPr>
          <w:p w:rsidR="0004762C" w:rsidRPr="009A28FC" w:rsidRDefault="0004762C" w:rsidP="0004762C">
            <w:pPr>
              <w:tabs>
                <w:tab w:val="right" w:leader="dot" w:pos="9639"/>
              </w:tabs>
              <w:ind w:left="89"/>
              <w:rPr>
                <w:rFonts w:ascii="Arial" w:hAnsi="Arial" w:cs="Arial"/>
                <w:b/>
                <w:i/>
              </w:rPr>
            </w:pPr>
            <w:r w:rsidRPr="009A28FC">
              <w:rPr>
                <w:rFonts w:ascii="Arial" w:hAnsi="Arial" w:cs="Arial"/>
                <w:b/>
                <w:i/>
              </w:rPr>
              <w:t>Графическая часть</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04762C" w:rsidRPr="009A28FC" w:rsidRDefault="0004762C" w:rsidP="0004762C">
            <w:pPr>
              <w:tabs>
                <w:tab w:val="right" w:leader="dot" w:pos="9639"/>
              </w:tabs>
              <w:rPr>
                <w:rFonts w:ascii="Arial" w:hAnsi="Arial" w:cs="Arial"/>
                <w:i/>
              </w:rPr>
            </w:pPr>
          </w:p>
        </w:tc>
      </w:tr>
      <w:tr w:rsidR="0046552F" w:rsidRPr="009A28FC" w:rsidTr="0046552F">
        <w:trPr>
          <w:trHeight w:val="454"/>
        </w:trPr>
        <w:tc>
          <w:tcPr>
            <w:tcW w:w="3172" w:type="dxa"/>
            <w:tcBorders>
              <w:left w:val="nil"/>
              <w:right w:val="single" w:sz="12" w:space="0" w:color="auto"/>
            </w:tcBorders>
            <w:shd w:val="clear" w:color="auto" w:fill="auto"/>
            <w:tcMar>
              <w:left w:w="113" w:type="dxa"/>
              <w:right w:w="113" w:type="dxa"/>
            </w:tcMar>
            <w:vAlign w:val="center"/>
          </w:tcPr>
          <w:p w:rsidR="0046552F" w:rsidRPr="009A28FC" w:rsidRDefault="00FC292E" w:rsidP="003F622D">
            <w:pPr>
              <w:tabs>
                <w:tab w:val="right" w:leader="dot" w:pos="9639"/>
              </w:tabs>
              <w:ind w:left="142"/>
              <w:rPr>
                <w:rFonts w:ascii="Arial" w:hAnsi="Arial" w:cs="Arial"/>
                <w:i/>
              </w:rPr>
            </w:pPr>
            <w:r>
              <w:rPr>
                <w:rFonts w:ascii="Arial" w:hAnsi="Arial" w:cs="Arial"/>
                <w:i/>
              </w:rPr>
              <w:t>753.</w:t>
            </w:r>
            <w:r w:rsidR="00280B59">
              <w:rPr>
                <w:rFonts w:ascii="Arial" w:hAnsi="Arial" w:cs="Arial"/>
                <w:i/>
                <w:lang w:val="en-US"/>
              </w:rPr>
              <w:t>I</w:t>
            </w:r>
            <w:r w:rsidR="00652C8A">
              <w:rPr>
                <w:rFonts w:ascii="Arial" w:hAnsi="Arial" w:cs="Arial"/>
                <w:i/>
              </w:rPr>
              <w:t>-ПОС14</w:t>
            </w:r>
          </w:p>
        </w:tc>
        <w:tc>
          <w:tcPr>
            <w:tcW w:w="5021" w:type="dxa"/>
            <w:tcMar>
              <w:left w:w="113" w:type="dxa"/>
              <w:right w:w="113" w:type="dxa"/>
            </w:tcMar>
            <w:vAlign w:val="center"/>
          </w:tcPr>
          <w:p w:rsidR="0046552F" w:rsidRPr="008D0C96" w:rsidRDefault="00A359B6" w:rsidP="00A359B6">
            <w:pPr>
              <w:tabs>
                <w:tab w:val="right" w:leader="dot" w:pos="9639"/>
              </w:tabs>
              <w:ind w:left="142"/>
              <w:rPr>
                <w:rFonts w:ascii="Arial" w:hAnsi="Arial" w:cs="Arial"/>
                <w:b/>
                <w:i/>
              </w:rPr>
            </w:pPr>
            <w:bookmarkStart w:id="0" w:name="_GoBack"/>
            <w:bookmarkEnd w:id="0"/>
            <w:r w:rsidRPr="00812293">
              <w:rPr>
                <w:rFonts w:ascii="Arial" w:hAnsi="Arial" w:cs="Arial"/>
                <w:b/>
                <w:i/>
              </w:rPr>
              <w:t>ПК54+87</w:t>
            </w:r>
            <w:r w:rsidR="008D0C96" w:rsidRPr="00812293">
              <w:rPr>
                <w:rFonts w:ascii="Arial" w:hAnsi="Arial" w:cs="Arial"/>
                <w:b/>
                <w:i/>
              </w:rPr>
              <w:t>,</w:t>
            </w:r>
            <w:r w:rsidRPr="00812293">
              <w:rPr>
                <w:rFonts w:ascii="Arial" w:hAnsi="Arial" w:cs="Arial"/>
                <w:b/>
                <w:i/>
              </w:rPr>
              <w:t>56</w:t>
            </w:r>
            <w:r w:rsidR="008D0C96" w:rsidRPr="00812293">
              <w:rPr>
                <w:rFonts w:ascii="Arial" w:hAnsi="Arial" w:cs="Arial"/>
                <w:b/>
                <w:i/>
              </w:rPr>
              <w:t>; ПК54+</w:t>
            </w:r>
            <w:r w:rsidRPr="00812293">
              <w:rPr>
                <w:rFonts w:ascii="Arial" w:hAnsi="Arial" w:cs="Arial"/>
                <w:b/>
                <w:i/>
              </w:rPr>
              <w:t>88</w:t>
            </w:r>
            <w:r w:rsidR="008D0C96" w:rsidRPr="00812293">
              <w:rPr>
                <w:rFonts w:ascii="Arial" w:hAnsi="Arial" w:cs="Arial"/>
                <w:b/>
                <w:i/>
              </w:rPr>
              <w:t>,</w:t>
            </w:r>
            <w:r w:rsidRPr="00812293">
              <w:rPr>
                <w:rFonts w:ascii="Arial" w:hAnsi="Arial" w:cs="Arial"/>
                <w:b/>
                <w:i/>
              </w:rPr>
              <w:t>24</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46552F" w:rsidRPr="00BD57CD" w:rsidRDefault="0046552F" w:rsidP="0046552F">
            <w:pPr>
              <w:tabs>
                <w:tab w:val="right" w:leader="dot" w:pos="9639"/>
              </w:tabs>
              <w:rPr>
                <w:rFonts w:ascii="Arial" w:hAnsi="Arial" w:cs="Arial"/>
                <w:i/>
              </w:rPr>
            </w:pPr>
          </w:p>
        </w:tc>
      </w:tr>
      <w:tr w:rsidR="0046552F" w:rsidRPr="009A28FC" w:rsidTr="0046552F">
        <w:trPr>
          <w:trHeight w:val="454"/>
        </w:trPr>
        <w:tc>
          <w:tcPr>
            <w:tcW w:w="3172" w:type="dxa"/>
            <w:tcBorders>
              <w:left w:val="nil"/>
              <w:right w:val="single" w:sz="12" w:space="0" w:color="auto"/>
            </w:tcBorders>
            <w:shd w:val="clear" w:color="auto" w:fill="auto"/>
            <w:tcMar>
              <w:left w:w="113" w:type="dxa"/>
              <w:right w:w="113" w:type="dxa"/>
            </w:tcMar>
            <w:vAlign w:val="center"/>
          </w:tcPr>
          <w:p w:rsidR="0046552F" w:rsidRPr="009A28FC" w:rsidRDefault="0046552F" w:rsidP="0046552F">
            <w:pPr>
              <w:tabs>
                <w:tab w:val="right" w:leader="dot" w:pos="9639"/>
              </w:tabs>
              <w:ind w:left="142"/>
              <w:jc w:val="right"/>
              <w:rPr>
                <w:rFonts w:ascii="Arial" w:hAnsi="Arial" w:cs="Arial"/>
                <w:i/>
              </w:rPr>
            </w:pPr>
            <w:r w:rsidRPr="009A28FC">
              <w:rPr>
                <w:rFonts w:ascii="Arial" w:hAnsi="Arial" w:cs="Arial"/>
                <w:i/>
              </w:rPr>
              <w:t>Лист 1</w:t>
            </w:r>
          </w:p>
        </w:tc>
        <w:tc>
          <w:tcPr>
            <w:tcW w:w="5021" w:type="dxa"/>
            <w:tcMar>
              <w:left w:w="113" w:type="dxa"/>
              <w:right w:w="113" w:type="dxa"/>
            </w:tcMar>
            <w:vAlign w:val="center"/>
          </w:tcPr>
          <w:p w:rsidR="0046552F" w:rsidRPr="00BD57CD" w:rsidRDefault="00AE31B7" w:rsidP="0046552F">
            <w:pPr>
              <w:spacing w:line="276" w:lineRule="auto"/>
              <w:ind w:right="-6"/>
              <w:rPr>
                <w:rFonts w:ascii="Arial" w:hAnsi="Arial" w:cs="Arial"/>
                <w:i/>
              </w:rPr>
            </w:pPr>
            <w:r w:rsidRPr="00BD57CD">
              <w:rPr>
                <w:rFonts w:ascii="Arial" w:hAnsi="Arial" w:cs="Arial"/>
                <w:i/>
              </w:rPr>
              <w:t>План полосы отвода (фрагмент)</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46552F" w:rsidRPr="004472E5" w:rsidRDefault="0046552F" w:rsidP="003D476D">
            <w:pPr>
              <w:tabs>
                <w:tab w:val="right" w:leader="dot" w:pos="9639"/>
              </w:tabs>
              <w:rPr>
                <w:rFonts w:ascii="Arial" w:hAnsi="Arial" w:cs="Arial"/>
                <w:i/>
              </w:rPr>
            </w:pPr>
            <w:r w:rsidRPr="00666B7D">
              <w:rPr>
                <w:rFonts w:ascii="Arial" w:hAnsi="Arial" w:cs="Arial"/>
                <w:i/>
                <w:highlight w:val="yellow"/>
              </w:rPr>
              <w:t xml:space="preserve">Стр. </w:t>
            </w:r>
            <w:r w:rsidR="004472E5" w:rsidRPr="00666B7D">
              <w:rPr>
                <w:rFonts w:ascii="Arial" w:hAnsi="Arial" w:cs="Arial"/>
                <w:i/>
                <w:highlight w:val="yellow"/>
              </w:rPr>
              <w:t>6</w:t>
            </w:r>
            <w:r w:rsidR="003D476D" w:rsidRPr="00666B7D">
              <w:rPr>
                <w:rFonts w:ascii="Arial" w:hAnsi="Arial" w:cs="Arial"/>
                <w:i/>
                <w:highlight w:val="yellow"/>
              </w:rPr>
              <w:t>1</w:t>
            </w:r>
          </w:p>
        </w:tc>
      </w:tr>
      <w:tr w:rsidR="0046552F" w:rsidRPr="009A28FC" w:rsidTr="0046552F">
        <w:trPr>
          <w:trHeight w:val="454"/>
        </w:trPr>
        <w:tc>
          <w:tcPr>
            <w:tcW w:w="3172" w:type="dxa"/>
            <w:tcBorders>
              <w:left w:val="nil"/>
              <w:right w:val="single" w:sz="12" w:space="0" w:color="auto"/>
            </w:tcBorders>
            <w:shd w:val="clear" w:color="auto" w:fill="auto"/>
            <w:tcMar>
              <w:left w:w="113" w:type="dxa"/>
              <w:right w:w="113" w:type="dxa"/>
            </w:tcMar>
            <w:vAlign w:val="center"/>
          </w:tcPr>
          <w:p w:rsidR="0046552F" w:rsidRPr="009A28FC" w:rsidRDefault="0046552F" w:rsidP="0046552F">
            <w:pPr>
              <w:tabs>
                <w:tab w:val="right" w:leader="dot" w:pos="9639"/>
              </w:tabs>
              <w:ind w:left="142"/>
              <w:jc w:val="right"/>
              <w:rPr>
                <w:rFonts w:ascii="Arial" w:hAnsi="Arial" w:cs="Arial"/>
                <w:i/>
              </w:rPr>
            </w:pPr>
            <w:r w:rsidRPr="009A28FC">
              <w:rPr>
                <w:rFonts w:ascii="Arial" w:hAnsi="Arial" w:cs="Arial"/>
                <w:i/>
              </w:rPr>
              <w:t>Лист 2</w:t>
            </w:r>
            <w:r w:rsidR="00AE31B7">
              <w:rPr>
                <w:rFonts w:ascii="Arial" w:hAnsi="Arial" w:cs="Arial"/>
                <w:i/>
              </w:rPr>
              <w:t>-5</w:t>
            </w:r>
          </w:p>
        </w:tc>
        <w:tc>
          <w:tcPr>
            <w:tcW w:w="5021" w:type="dxa"/>
            <w:tcMar>
              <w:left w:w="113" w:type="dxa"/>
              <w:right w:w="113" w:type="dxa"/>
            </w:tcMar>
            <w:vAlign w:val="center"/>
          </w:tcPr>
          <w:p w:rsidR="0046552F" w:rsidRPr="00BD57CD" w:rsidRDefault="00AE31B7" w:rsidP="0046552F">
            <w:pPr>
              <w:spacing w:line="276" w:lineRule="auto"/>
              <w:ind w:right="-6"/>
              <w:rPr>
                <w:rFonts w:ascii="Arial" w:hAnsi="Arial" w:cs="Arial"/>
                <w:i/>
              </w:rPr>
            </w:pPr>
            <w:r>
              <w:rPr>
                <w:rFonts w:ascii="Arial" w:hAnsi="Arial" w:cs="Arial"/>
                <w:i/>
              </w:rPr>
              <w:t>Организационно-технологическая схема</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46552F" w:rsidRPr="004472E5" w:rsidRDefault="009D75DE" w:rsidP="003D476D">
            <w:pPr>
              <w:tabs>
                <w:tab w:val="right" w:leader="dot" w:pos="9639"/>
              </w:tabs>
              <w:rPr>
                <w:rFonts w:ascii="Arial" w:hAnsi="Arial" w:cs="Arial"/>
                <w:i/>
              </w:rPr>
            </w:pPr>
            <w:r w:rsidRPr="00666B7D">
              <w:rPr>
                <w:rFonts w:ascii="Arial" w:hAnsi="Arial" w:cs="Arial"/>
                <w:i/>
                <w:highlight w:val="yellow"/>
              </w:rPr>
              <w:t xml:space="preserve">Стр. </w:t>
            </w:r>
            <w:r w:rsidR="004472E5" w:rsidRPr="00666B7D">
              <w:rPr>
                <w:rFonts w:ascii="Arial" w:hAnsi="Arial" w:cs="Arial"/>
                <w:i/>
                <w:highlight w:val="yellow"/>
              </w:rPr>
              <w:t>6</w:t>
            </w:r>
            <w:r w:rsidR="003D476D" w:rsidRPr="00666B7D">
              <w:rPr>
                <w:rFonts w:ascii="Arial" w:hAnsi="Arial" w:cs="Arial"/>
                <w:i/>
                <w:highlight w:val="yellow"/>
              </w:rPr>
              <w:t>2-65</w:t>
            </w:r>
          </w:p>
        </w:tc>
      </w:tr>
      <w:tr w:rsidR="00495E8C" w:rsidRPr="009A28FC" w:rsidTr="002E071E">
        <w:trPr>
          <w:trHeight w:val="454"/>
        </w:trPr>
        <w:tc>
          <w:tcPr>
            <w:tcW w:w="3172" w:type="dxa"/>
            <w:tcBorders>
              <w:left w:val="nil"/>
              <w:right w:val="single" w:sz="12" w:space="0" w:color="auto"/>
            </w:tcBorders>
            <w:shd w:val="clear" w:color="auto" w:fill="auto"/>
            <w:tcMar>
              <w:left w:w="113" w:type="dxa"/>
              <w:right w:w="113" w:type="dxa"/>
            </w:tcMar>
            <w:vAlign w:val="center"/>
          </w:tcPr>
          <w:p w:rsidR="00495E8C" w:rsidRPr="009A28FC" w:rsidRDefault="00495E8C" w:rsidP="004B439E">
            <w:pPr>
              <w:tabs>
                <w:tab w:val="right" w:leader="dot" w:pos="9639"/>
              </w:tabs>
              <w:ind w:left="142"/>
              <w:jc w:val="right"/>
              <w:rPr>
                <w:rFonts w:ascii="Arial" w:hAnsi="Arial" w:cs="Arial"/>
                <w:i/>
              </w:rPr>
            </w:pPr>
          </w:p>
        </w:tc>
        <w:tc>
          <w:tcPr>
            <w:tcW w:w="5021" w:type="dxa"/>
            <w:tcMar>
              <w:left w:w="113" w:type="dxa"/>
              <w:right w:w="113" w:type="dxa"/>
            </w:tcMar>
            <w:vAlign w:val="center"/>
          </w:tcPr>
          <w:p w:rsidR="00495E8C" w:rsidRPr="00BD57CD" w:rsidRDefault="00495E8C" w:rsidP="00E3534A">
            <w:pPr>
              <w:tabs>
                <w:tab w:val="right" w:leader="dot" w:pos="9639"/>
              </w:tabs>
              <w:ind w:left="142"/>
              <w:rPr>
                <w:rFonts w:ascii="Arial" w:hAnsi="Arial" w:cs="Arial"/>
                <w:i/>
              </w:rPr>
            </w:pPr>
            <w:r w:rsidRPr="00BD57CD">
              <w:rPr>
                <w:rFonts w:ascii="Arial" w:hAnsi="Arial" w:cs="Arial"/>
                <w:b/>
                <w:i/>
              </w:rPr>
              <w:t>Приложения</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495E8C" w:rsidRPr="004472E5" w:rsidRDefault="00495E8C" w:rsidP="00E3534A">
            <w:pPr>
              <w:tabs>
                <w:tab w:val="right" w:leader="dot" w:pos="9639"/>
              </w:tabs>
              <w:rPr>
                <w:rFonts w:ascii="Arial" w:hAnsi="Arial" w:cs="Arial"/>
                <w:i/>
              </w:rPr>
            </w:pPr>
          </w:p>
        </w:tc>
      </w:tr>
      <w:tr w:rsidR="00607DE6" w:rsidRPr="009A28FC" w:rsidTr="002E071E">
        <w:trPr>
          <w:trHeight w:val="454"/>
        </w:trPr>
        <w:tc>
          <w:tcPr>
            <w:tcW w:w="3172" w:type="dxa"/>
            <w:tcBorders>
              <w:left w:val="nil"/>
              <w:right w:val="single" w:sz="12" w:space="0" w:color="auto"/>
            </w:tcBorders>
            <w:shd w:val="clear" w:color="auto" w:fill="auto"/>
            <w:tcMar>
              <w:left w:w="113" w:type="dxa"/>
              <w:right w:w="113" w:type="dxa"/>
            </w:tcMar>
            <w:vAlign w:val="center"/>
          </w:tcPr>
          <w:p w:rsidR="00607DE6" w:rsidRPr="009A28FC" w:rsidRDefault="00607DE6" w:rsidP="00607DE6">
            <w:pPr>
              <w:tabs>
                <w:tab w:val="right" w:leader="dot" w:pos="9639"/>
              </w:tabs>
              <w:ind w:left="142"/>
              <w:rPr>
                <w:rFonts w:ascii="Arial" w:hAnsi="Arial" w:cs="Arial"/>
                <w:i/>
              </w:rPr>
            </w:pPr>
            <w:r w:rsidRPr="009A28FC">
              <w:rPr>
                <w:rFonts w:ascii="Arial" w:hAnsi="Arial" w:cs="Arial"/>
                <w:bCs/>
                <w:i/>
                <w:iCs/>
              </w:rPr>
              <w:t>Приложение А</w:t>
            </w:r>
          </w:p>
        </w:tc>
        <w:tc>
          <w:tcPr>
            <w:tcW w:w="5021" w:type="dxa"/>
            <w:tcMar>
              <w:left w:w="113" w:type="dxa"/>
              <w:right w:w="113" w:type="dxa"/>
            </w:tcMar>
            <w:vAlign w:val="center"/>
          </w:tcPr>
          <w:p w:rsidR="00607DE6" w:rsidRPr="00BD57CD" w:rsidRDefault="00607DE6" w:rsidP="00607DE6">
            <w:pPr>
              <w:tabs>
                <w:tab w:val="center" w:pos="9354"/>
              </w:tabs>
              <w:spacing w:line="360" w:lineRule="auto"/>
              <w:ind w:right="-144"/>
              <w:jc w:val="both"/>
              <w:rPr>
                <w:rFonts w:ascii="Arial" w:hAnsi="Arial" w:cs="Arial"/>
                <w:i/>
              </w:rPr>
            </w:pPr>
            <w:r w:rsidRPr="00BD57CD">
              <w:rPr>
                <w:rFonts w:ascii="Arial" w:hAnsi="Arial" w:cs="Arial"/>
                <w:i/>
              </w:rPr>
              <w:t>Свидетельство СРО</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607DE6" w:rsidRPr="004472E5" w:rsidRDefault="00607DE6" w:rsidP="003D476D">
            <w:pPr>
              <w:tabs>
                <w:tab w:val="right" w:leader="dot" w:pos="9639"/>
              </w:tabs>
              <w:rPr>
                <w:rFonts w:ascii="Arial" w:hAnsi="Arial" w:cs="Arial"/>
                <w:i/>
              </w:rPr>
            </w:pPr>
            <w:r w:rsidRPr="00666B7D">
              <w:rPr>
                <w:rFonts w:ascii="Arial" w:hAnsi="Arial" w:cs="Arial"/>
                <w:i/>
                <w:highlight w:val="yellow"/>
              </w:rPr>
              <w:t xml:space="preserve">Стр. </w:t>
            </w:r>
            <w:r w:rsidR="00E50A34" w:rsidRPr="00666B7D">
              <w:rPr>
                <w:rFonts w:ascii="Arial" w:hAnsi="Arial" w:cs="Arial"/>
                <w:i/>
                <w:highlight w:val="yellow"/>
              </w:rPr>
              <w:t>6</w:t>
            </w:r>
            <w:r w:rsidR="003D476D" w:rsidRPr="00666B7D">
              <w:rPr>
                <w:rFonts w:ascii="Arial" w:hAnsi="Arial" w:cs="Arial"/>
                <w:i/>
                <w:highlight w:val="yellow"/>
              </w:rPr>
              <w:t>6</w:t>
            </w:r>
          </w:p>
        </w:tc>
      </w:tr>
      <w:tr w:rsidR="00607DE6" w:rsidRPr="009A28FC" w:rsidTr="002E071E">
        <w:trPr>
          <w:trHeight w:val="454"/>
        </w:trPr>
        <w:tc>
          <w:tcPr>
            <w:tcW w:w="3172" w:type="dxa"/>
            <w:tcBorders>
              <w:left w:val="nil"/>
              <w:right w:val="single" w:sz="12" w:space="0" w:color="auto"/>
            </w:tcBorders>
            <w:shd w:val="clear" w:color="auto" w:fill="auto"/>
            <w:tcMar>
              <w:left w:w="113" w:type="dxa"/>
              <w:right w:w="113" w:type="dxa"/>
            </w:tcMar>
            <w:vAlign w:val="center"/>
          </w:tcPr>
          <w:p w:rsidR="00607DE6" w:rsidRPr="009A28FC" w:rsidRDefault="00607DE6" w:rsidP="00607DE6">
            <w:pPr>
              <w:tabs>
                <w:tab w:val="right" w:leader="dot" w:pos="9639"/>
              </w:tabs>
              <w:ind w:left="142"/>
              <w:rPr>
                <w:rFonts w:ascii="Arial" w:hAnsi="Arial" w:cs="Arial"/>
                <w:i/>
              </w:rPr>
            </w:pPr>
            <w:r w:rsidRPr="009A28FC">
              <w:rPr>
                <w:rFonts w:ascii="Arial" w:hAnsi="Arial" w:cs="Arial"/>
                <w:bCs/>
                <w:i/>
                <w:iCs/>
              </w:rPr>
              <w:t>Приложение Б</w:t>
            </w:r>
          </w:p>
        </w:tc>
        <w:tc>
          <w:tcPr>
            <w:tcW w:w="5021" w:type="dxa"/>
            <w:tcMar>
              <w:left w:w="113" w:type="dxa"/>
              <w:right w:w="113" w:type="dxa"/>
            </w:tcMar>
            <w:vAlign w:val="center"/>
          </w:tcPr>
          <w:p w:rsidR="00607DE6" w:rsidRPr="00BD57CD" w:rsidRDefault="00101BC4" w:rsidP="00607DE6">
            <w:pPr>
              <w:tabs>
                <w:tab w:val="center" w:pos="9354"/>
              </w:tabs>
              <w:spacing w:line="360" w:lineRule="auto"/>
              <w:ind w:right="-144"/>
              <w:jc w:val="both"/>
              <w:rPr>
                <w:rFonts w:ascii="Arial" w:hAnsi="Arial" w:cs="Arial"/>
                <w:b/>
                <w:i/>
              </w:rPr>
            </w:pPr>
            <w:r w:rsidRPr="00BD57CD">
              <w:rPr>
                <w:rFonts w:ascii="Arial" w:hAnsi="Arial" w:cs="Arial"/>
                <w:i/>
              </w:rPr>
              <w:t>Задание на проектирование</w:t>
            </w:r>
            <w:r w:rsidRPr="00BD57CD">
              <w:rPr>
                <w:rFonts w:ascii="Arial" w:hAnsi="Arial" w:cs="Arial"/>
                <w:b/>
                <w:i/>
              </w:rPr>
              <w:t xml:space="preserve"> </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607DE6" w:rsidRPr="004472E5" w:rsidRDefault="00101BC4" w:rsidP="003D476D">
            <w:pPr>
              <w:tabs>
                <w:tab w:val="right" w:leader="dot" w:pos="9639"/>
              </w:tabs>
              <w:rPr>
                <w:rFonts w:ascii="Arial" w:hAnsi="Arial" w:cs="Arial"/>
                <w:i/>
              </w:rPr>
            </w:pPr>
            <w:r w:rsidRPr="00666B7D">
              <w:rPr>
                <w:rFonts w:ascii="Arial" w:hAnsi="Arial" w:cs="Arial"/>
                <w:i/>
                <w:highlight w:val="yellow"/>
              </w:rPr>
              <w:t xml:space="preserve">Стр. </w:t>
            </w:r>
            <w:r w:rsidR="00F109CD" w:rsidRPr="00666B7D">
              <w:rPr>
                <w:rFonts w:ascii="Arial" w:hAnsi="Arial" w:cs="Arial"/>
                <w:i/>
                <w:highlight w:val="yellow"/>
              </w:rPr>
              <w:t>6</w:t>
            </w:r>
            <w:r w:rsidR="003D476D" w:rsidRPr="00666B7D">
              <w:rPr>
                <w:rFonts w:ascii="Arial" w:hAnsi="Arial" w:cs="Arial"/>
                <w:i/>
                <w:highlight w:val="yellow"/>
              </w:rPr>
              <w:t>8</w:t>
            </w:r>
          </w:p>
        </w:tc>
      </w:tr>
      <w:tr w:rsidR="00E50A34" w:rsidRPr="009A28FC" w:rsidTr="002E071E">
        <w:trPr>
          <w:trHeight w:val="454"/>
        </w:trPr>
        <w:tc>
          <w:tcPr>
            <w:tcW w:w="3172" w:type="dxa"/>
            <w:tcBorders>
              <w:left w:val="nil"/>
              <w:right w:val="single" w:sz="12" w:space="0" w:color="auto"/>
            </w:tcBorders>
            <w:shd w:val="clear" w:color="auto" w:fill="auto"/>
            <w:tcMar>
              <w:left w:w="113" w:type="dxa"/>
              <w:right w:w="113" w:type="dxa"/>
            </w:tcMar>
            <w:vAlign w:val="center"/>
          </w:tcPr>
          <w:p w:rsidR="00E50A34" w:rsidRPr="009A28FC" w:rsidRDefault="00101BC4" w:rsidP="00E50A34">
            <w:pPr>
              <w:tabs>
                <w:tab w:val="right" w:leader="dot" w:pos="9639"/>
              </w:tabs>
              <w:ind w:left="142"/>
              <w:rPr>
                <w:rFonts w:ascii="Arial" w:hAnsi="Arial" w:cs="Arial"/>
                <w:i/>
              </w:rPr>
            </w:pPr>
            <w:r>
              <w:rPr>
                <w:rFonts w:ascii="Arial" w:hAnsi="Arial" w:cs="Arial"/>
                <w:i/>
              </w:rPr>
              <w:t>Приложение В</w:t>
            </w:r>
          </w:p>
        </w:tc>
        <w:tc>
          <w:tcPr>
            <w:tcW w:w="5021" w:type="dxa"/>
            <w:tcMar>
              <w:left w:w="113" w:type="dxa"/>
              <w:right w:w="113" w:type="dxa"/>
            </w:tcMar>
            <w:vAlign w:val="center"/>
          </w:tcPr>
          <w:p w:rsidR="00E50A34" w:rsidRPr="00BD57CD" w:rsidRDefault="00E50A34" w:rsidP="00E50A34">
            <w:pPr>
              <w:tabs>
                <w:tab w:val="center" w:pos="9354"/>
              </w:tabs>
              <w:spacing w:line="360" w:lineRule="auto"/>
              <w:ind w:right="-144"/>
              <w:jc w:val="both"/>
              <w:rPr>
                <w:rFonts w:ascii="Arial" w:hAnsi="Arial" w:cs="Arial"/>
                <w:i/>
              </w:rPr>
            </w:pP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E50A34" w:rsidRPr="004472E5" w:rsidRDefault="00E50A34" w:rsidP="00E50A34">
            <w:pPr>
              <w:tabs>
                <w:tab w:val="right" w:leader="dot" w:pos="9639"/>
              </w:tabs>
              <w:rPr>
                <w:rFonts w:ascii="Arial" w:hAnsi="Arial" w:cs="Arial"/>
                <w:i/>
                <w:highlight w:val="yellow"/>
              </w:rPr>
            </w:pPr>
          </w:p>
        </w:tc>
      </w:tr>
      <w:tr w:rsidR="00101BC4" w:rsidRPr="009A28FC" w:rsidTr="002E071E">
        <w:trPr>
          <w:trHeight w:val="454"/>
        </w:trPr>
        <w:tc>
          <w:tcPr>
            <w:tcW w:w="3172" w:type="dxa"/>
            <w:tcBorders>
              <w:left w:val="nil"/>
              <w:right w:val="single" w:sz="12" w:space="0" w:color="auto"/>
            </w:tcBorders>
            <w:shd w:val="clear" w:color="auto" w:fill="auto"/>
            <w:tcMar>
              <w:left w:w="113" w:type="dxa"/>
              <w:right w:w="113" w:type="dxa"/>
            </w:tcMar>
            <w:vAlign w:val="center"/>
          </w:tcPr>
          <w:p w:rsidR="00101BC4" w:rsidRPr="009A28FC" w:rsidRDefault="00101BC4" w:rsidP="00101BC4">
            <w:pPr>
              <w:tabs>
                <w:tab w:val="right" w:leader="dot" w:pos="9639"/>
              </w:tabs>
              <w:ind w:left="142"/>
              <w:rPr>
                <w:rFonts w:ascii="Arial" w:hAnsi="Arial" w:cs="Arial"/>
                <w:i/>
              </w:rPr>
            </w:pPr>
            <w:r>
              <w:rPr>
                <w:rFonts w:ascii="Arial" w:hAnsi="Arial" w:cs="Arial"/>
                <w:i/>
              </w:rPr>
              <w:t>753.</w:t>
            </w:r>
            <w:r>
              <w:rPr>
                <w:rFonts w:ascii="Arial" w:hAnsi="Arial" w:cs="Arial"/>
                <w:i/>
                <w:lang w:val="en-US"/>
              </w:rPr>
              <w:t>I</w:t>
            </w:r>
            <w:r w:rsidR="00652C8A">
              <w:rPr>
                <w:rFonts w:ascii="Arial" w:hAnsi="Arial" w:cs="Arial"/>
                <w:i/>
              </w:rPr>
              <w:t>-ПОС14</w:t>
            </w:r>
            <w:r w:rsidR="00F61822">
              <w:rPr>
                <w:rFonts w:ascii="Arial" w:hAnsi="Arial" w:cs="Arial"/>
                <w:i/>
              </w:rPr>
              <w:t>.ВР</w:t>
            </w:r>
          </w:p>
        </w:tc>
        <w:tc>
          <w:tcPr>
            <w:tcW w:w="5021" w:type="dxa"/>
            <w:tcMar>
              <w:left w:w="113" w:type="dxa"/>
              <w:right w:w="113" w:type="dxa"/>
            </w:tcMar>
            <w:vAlign w:val="center"/>
          </w:tcPr>
          <w:p w:rsidR="00101BC4" w:rsidRPr="00BD57CD" w:rsidRDefault="00101BC4" w:rsidP="00101BC4">
            <w:pPr>
              <w:tabs>
                <w:tab w:val="center" w:pos="9354"/>
              </w:tabs>
              <w:spacing w:line="360" w:lineRule="auto"/>
              <w:ind w:right="-144"/>
              <w:jc w:val="both"/>
              <w:rPr>
                <w:rFonts w:ascii="Arial" w:hAnsi="Arial" w:cs="Arial"/>
                <w:i/>
              </w:rPr>
            </w:pPr>
            <w:r w:rsidRPr="00BD57CD">
              <w:rPr>
                <w:rFonts w:ascii="Arial" w:hAnsi="Arial" w:cs="Arial"/>
                <w:i/>
              </w:rPr>
              <w:t>Ведомость объемов работ</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101BC4" w:rsidRPr="004472E5" w:rsidRDefault="00F109CD" w:rsidP="00E700B0">
            <w:pPr>
              <w:tabs>
                <w:tab w:val="right" w:leader="dot" w:pos="9639"/>
              </w:tabs>
              <w:rPr>
                <w:rFonts w:ascii="Arial" w:hAnsi="Arial" w:cs="Arial"/>
                <w:i/>
                <w:highlight w:val="yellow"/>
              </w:rPr>
            </w:pPr>
            <w:r w:rsidRPr="00666B7D">
              <w:rPr>
                <w:rFonts w:ascii="Arial" w:hAnsi="Arial" w:cs="Arial"/>
                <w:i/>
                <w:highlight w:val="yellow"/>
              </w:rPr>
              <w:t xml:space="preserve">Стр. </w:t>
            </w:r>
            <w:r w:rsidR="00E700B0" w:rsidRPr="00666B7D">
              <w:rPr>
                <w:rFonts w:ascii="Arial" w:hAnsi="Arial" w:cs="Arial"/>
                <w:i/>
                <w:highlight w:val="yellow"/>
              </w:rPr>
              <w:t>82</w:t>
            </w:r>
          </w:p>
        </w:tc>
      </w:tr>
      <w:tr w:rsidR="00AE31B7" w:rsidRPr="009A28FC" w:rsidTr="002E071E">
        <w:trPr>
          <w:trHeight w:val="454"/>
        </w:trPr>
        <w:tc>
          <w:tcPr>
            <w:tcW w:w="3172" w:type="dxa"/>
            <w:tcBorders>
              <w:left w:val="nil"/>
              <w:right w:val="single" w:sz="12" w:space="0" w:color="auto"/>
            </w:tcBorders>
            <w:shd w:val="clear" w:color="auto" w:fill="auto"/>
            <w:tcMar>
              <w:left w:w="113" w:type="dxa"/>
              <w:right w:w="113" w:type="dxa"/>
            </w:tcMar>
            <w:vAlign w:val="center"/>
          </w:tcPr>
          <w:p w:rsidR="00AE31B7" w:rsidRDefault="00AE31B7" w:rsidP="00101BC4">
            <w:pPr>
              <w:tabs>
                <w:tab w:val="right" w:leader="dot" w:pos="9639"/>
              </w:tabs>
              <w:ind w:left="142"/>
              <w:rPr>
                <w:rFonts w:ascii="Arial" w:hAnsi="Arial" w:cs="Arial"/>
                <w:i/>
              </w:rPr>
            </w:pPr>
            <w:r>
              <w:rPr>
                <w:rFonts w:ascii="Arial" w:hAnsi="Arial" w:cs="Arial"/>
                <w:i/>
              </w:rPr>
              <w:t>Приложение Г</w:t>
            </w:r>
          </w:p>
        </w:tc>
        <w:tc>
          <w:tcPr>
            <w:tcW w:w="5021" w:type="dxa"/>
            <w:tcMar>
              <w:left w:w="113" w:type="dxa"/>
              <w:right w:w="113" w:type="dxa"/>
            </w:tcMar>
            <w:vAlign w:val="center"/>
          </w:tcPr>
          <w:p w:rsidR="00AE31B7" w:rsidRPr="00BD57CD" w:rsidRDefault="00AE31B7" w:rsidP="00101BC4">
            <w:pPr>
              <w:tabs>
                <w:tab w:val="center" w:pos="9354"/>
              </w:tabs>
              <w:spacing w:line="360" w:lineRule="auto"/>
              <w:ind w:right="-144"/>
              <w:jc w:val="both"/>
              <w:rPr>
                <w:rFonts w:ascii="Arial" w:hAnsi="Arial" w:cs="Arial"/>
                <w:i/>
              </w:rPr>
            </w:pP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AE31B7" w:rsidRPr="002C2C44" w:rsidRDefault="00AE31B7" w:rsidP="00101BC4">
            <w:pPr>
              <w:tabs>
                <w:tab w:val="right" w:leader="dot" w:pos="9639"/>
              </w:tabs>
              <w:rPr>
                <w:rFonts w:ascii="Arial" w:hAnsi="Arial" w:cs="Arial"/>
                <w:i/>
              </w:rPr>
            </w:pPr>
          </w:p>
        </w:tc>
      </w:tr>
      <w:tr w:rsidR="00AE31B7" w:rsidRPr="009A28FC" w:rsidTr="002E071E">
        <w:trPr>
          <w:trHeight w:val="454"/>
        </w:trPr>
        <w:tc>
          <w:tcPr>
            <w:tcW w:w="3172" w:type="dxa"/>
            <w:tcBorders>
              <w:left w:val="nil"/>
              <w:right w:val="single" w:sz="12" w:space="0" w:color="auto"/>
            </w:tcBorders>
            <w:shd w:val="clear" w:color="auto" w:fill="auto"/>
            <w:tcMar>
              <w:left w:w="113" w:type="dxa"/>
              <w:right w:w="113" w:type="dxa"/>
            </w:tcMar>
            <w:vAlign w:val="center"/>
          </w:tcPr>
          <w:p w:rsidR="00AE31B7" w:rsidRDefault="00AE31B7" w:rsidP="00101BC4">
            <w:pPr>
              <w:tabs>
                <w:tab w:val="right" w:leader="dot" w:pos="9639"/>
              </w:tabs>
              <w:ind w:left="142"/>
              <w:rPr>
                <w:rFonts w:ascii="Arial" w:hAnsi="Arial" w:cs="Arial"/>
                <w:i/>
              </w:rPr>
            </w:pPr>
            <w:r>
              <w:rPr>
                <w:rFonts w:ascii="Arial" w:hAnsi="Arial" w:cs="Arial"/>
                <w:i/>
              </w:rPr>
              <w:t>753.</w:t>
            </w:r>
            <w:r>
              <w:rPr>
                <w:rFonts w:ascii="Arial" w:hAnsi="Arial" w:cs="Arial"/>
                <w:i/>
                <w:lang w:val="en-US"/>
              </w:rPr>
              <w:t>I</w:t>
            </w:r>
            <w:r w:rsidR="00652C8A">
              <w:rPr>
                <w:rFonts w:ascii="Arial" w:hAnsi="Arial" w:cs="Arial"/>
                <w:i/>
              </w:rPr>
              <w:t>-ПОС14</w:t>
            </w:r>
            <w:r>
              <w:rPr>
                <w:rFonts w:ascii="Arial" w:hAnsi="Arial" w:cs="Arial"/>
                <w:i/>
              </w:rPr>
              <w:t>.ВП</w:t>
            </w:r>
          </w:p>
        </w:tc>
        <w:tc>
          <w:tcPr>
            <w:tcW w:w="5021" w:type="dxa"/>
            <w:tcMar>
              <w:left w:w="113" w:type="dxa"/>
              <w:right w:w="113" w:type="dxa"/>
            </w:tcMar>
            <w:vAlign w:val="center"/>
          </w:tcPr>
          <w:p w:rsidR="00AE31B7" w:rsidRDefault="00AE31B7" w:rsidP="00101BC4">
            <w:pPr>
              <w:tabs>
                <w:tab w:val="center" w:pos="9354"/>
              </w:tabs>
              <w:spacing w:line="360" w:lineRule="auto"/>
              <w:ind w:right="-144"/>
              <w:jc w:val="both"/>
              <w:rPr>
                <w:rFonts w:ascii="Arial" w:hAnsi="Arial" w:cs="Arial"/>
                <w:i/>
              </w:rPr>
            </w:pPr>
            <w:r>
              <w:rPr>
                <w:rFonts w:ascii="Arial" w:hAnsi="Arial" w:cs="Arial"/>
                <w:i/>
              </w:rPr>
              <w:t>Водопонижение</w:t>
            </w:r>
          </w:p>
        </w:tc>
        <w:tc>
          <w:tcPr>
            <w:tcW w:w="2297" w:type="dxa"/>
            <w:tcBorders>
              <w:left w:val="single" w:sz="12" w:space="0" w:color="auto"/>
              <w:right w:val="nil"/>
            </w:tcBorders>
            <w:shd w:val="clear" w:color="auto" w:fill="auto"/>
            <w:tcMar>
              <w:top w:w="0" w:type="dxa"/>
              <w:left w:w="113" w:type="dxa"/>
              <w:bottom w:w="0" w:type="dxa"/>
              <w:right w:w="113" w:type="dxa"/>
            </w:tcMar>
            <w:vAlign w:val="center"/>
          </w:tcPr>
          <w:p w:rsidR="00AE31B7" w:rsidRPr="002C2C44" w:rsidRDefault="00E700B0" w:rsidP="00E700B0">
            <w:pPr>
              <w:tabs>
                <w:tab w:val="right" w:leader="dot" w:pos="9639"/>
              </w:tabs>
              <w:rPr>
                <w:rFonts w:ascii="Arial" w:hAnsi="Arial" w:cs="Arial"/>
                <w:i/>
              </w:rPr>
            </w:pPr>
            <w:r w:rsidRPr="00666B7D">
              <w:rPr>
                <w:rFonts w:ascii="Arial" w:hAnsi="Arial" w:cs="Arial"/>
                <w:i/>
                <w:highlight w:val="yellow"/>
              </w:rPr>
              <w:t>Стр. 90</w:t>
            </w:r>
          </w:p>
        </w:tc>
      </w:tr>
    </w:tbl>
    <w:p w:rsidR="00666B7D" w:rsidRDefault="00666B7D" w:rsidP="00967815"/>
    <w:p w:rsidR="00666B7D" w:rsidRPr="00666B7D" w:rsidRDefault="00666B7D" w:rsidP="00666B7D"/>
    <w:p w:rsidR="00666B7D" w:rsidRPr="00666B7D" w:rsidRDefault="00666B7D" w:rsidP="00666B7D"/>
    <w:p w:rsidR="00666B7D" w:rsidRPr="00666B7D" w:rsidRDefault="00666B7D" w:rsidP="00666B7D"/>
    <w:p w:rsidR="00666B7D" w:rsidRPr="00666B7D" w:rsidRDefault="00666B7D" w:rsidP="00666B7D"/>
    <w:p w:rsidR="00666B7D" w:rsidRPr="00666B7D" w:rsidRDefault="00666B7D" w:rsidP="00666B7D"/>
    <w:p w:rsidR="00666B7D" w:rsidRDefault="00666B7D" w:rsidP="00666B7D"/>
    <w:p w:rsidR="00666B7D" w:rsidRDefault="00666B7D" w:rsidP="00666B7D"/>
    <w:p w:rsidR="00536E1D" w:rsidRPr="00666B7D" w:rsidRDefault="00666B7D" w:rsidP="00666B7D">
      <w:pPr>
        <w:tabs>
          <w:tab w:val="center" w:pos="4819"/>
        </w:tabs>
        <w:sectPr w:rsidR="00536E1D" w:rsidRPr="00666B7D" w:rsidSect="00CD6D09">
          <w:headerReference w:type="default" r:id="rId8"/>
          <w:footerReference w:type="default" r:id="rId9"/>
          <w:headerReference w:type="first" r:id="rId10"/>
          <w:footerReference w:type="first" r:id="rId11"/>
          <w:pgSz w:w="11906" w:h="16838" w:code="9"/>
          <w:pgMar w:top="391" w:right="566" w:bottom="1276" w:left="1701" w:header="567" w:footer="567" w:gutter="0"/>
          <w:pgNumType w:start="1"/>
          <w:cols w:space="708"/>
          <w:titlePg/>
          <w:docGrid w:linePitch="360"/>
        </w:sectPr>
      </w:pPr>
      <w:r>
        <w:tab/>
      </w:r>
    </w:p>
    <w:p w:rsidR="00967815" w:rsidRPr="009A28FC" w:rsidRDefault="00967815" w:rsidP="00967815">
      <w:pPr>
        <w:pStyle w:val="3"/>
        <w:spacing w:line="360" w:lineRule="auto"/>
        <w:jc w:val="center"/>
        <w:rPr>
          <w:bCs w:val="0"/>
          <w:i/>
          <w:iCs/>
          <w:sz w:val="28"/>
          <w:szCs w:val="28"/>
        </w:rPr>
      </w:pPr>
      <w:bookmarkStart w:id="1" w:name="_Toc484092180"/>
      <w:bookmarkStart w:id="2" w:name="_Toc484093225"/>
      <w:bookmarkStart w:id="3" w:name="_Toc25938277"/>
      <w:r w:rsidRPr="009A28FC">
        <w:rPr>
          <w:bCs w:val="0"/>
          <w:i/>
          <w:iCs/>
          <w:sz w:val="28"/>
          <w:szCs w:val="28"/>
        </w:rPr>
        <w:lastRenderedPageBreak/>
        <w:t>Оглавление</w:t>
      </w:r>
      <w:bookmarkEnd w:id="1"/>
      <w:bookmarkEnd w:id="2"/>
      <w:bookmarkEnd w:id="3"/>
    </w:p>
    <w:p w:rsidR="00E9112F" w:rsidRDefault="00967815">
      <w:pPr>
        <w:pStyle w:val="3b"/>
        <w:tabs>
          <w:tab w:val="right" w:leader="dot" w:pos="9629"/>
        </w:tabs>
        <w:rPr>
          <w:rFonts w:asciiTheme="minorHAnsi" w:eastAsiaTheme="minorEastAsia" w:hAnsiTheme="minorHAnsi" w:cstheme="minorBidi"/>
          <w:noProof/>
          <w:sz w:val="22"/>
          <w:szCs w:val="22"/>
        </w:rPr>
      </w:pPr>
      <w:r w:rsidRPr="009A28FC">
        <w:rPr>
          <w:rFonts w:ascii="Arial" w:hAnsi="Arial" w:cs="Arial"/>
          <w:i/>
        </w:rPr>
        <w:fldChar w:fldCharType="begin"/>
      </w:r>
      <w:r w:rsidRPr="009A28FC">
        <w:rPr>
          <w:rFonts w:ascii="Arial" w:hAnsi="Arial" w:cs="Arial"/>
          <w:i/>
        </w:rPr>
        <w:instrText xml:space="preserve"> TOC \o "1-3" \h \z \u </w:instrText>
      </w:r>
      <w:r w:rsidRPr="009A28FC">
        <w:rPr>
          <w:rFonts w:ascii="Arial" w:hAnsi="Arial" w:cs="Arial"/>
          <w:i/>
        </w:rPr>
        <w:fldChar w:fldCharType="separate"/>
      </w:r>
      <w:hyperlink w:anchor="_Toc25938277" w:history="1">
        <w:r w:rsidR="00E9112F" w:rsidRPr="007C5BEC">
          <w:rPr>
            <w:rStyle w:val="aff"/>
            <w:i/>
            <w:iCs/>
            <w:noProof/>
          </w:rPr>
          <w:t>Оглавление</w:t>
        </w:r>
        <w:r w:rsidR="00E9112F">
          <w:rPr>
            <w:noProof/>
            <w:webHidden/>
          </w:rPr>
          <w:tab/>
        </w:r>
        <w:r w:rsidR="00E9112F">
          <w:rPr>
            <w:noProof/>
            <w:webHidden/>
          </w:rPr>
          <w:fldChar w:fldCharType="begin"/>
        </w:r>
        <w:r w:rsidR="00E9112F">
          <w:rPr>
            <w:noProof/>
            <w:webHidden/>
          </w:rPr>
          <w:instrText xml:space="preserve"> PAGEREF _Toc25938277 \h </w:instrText>
        </w:r>
        <w:r w:rsidR="00E9112F">
          <w:rPr>
            <w:noProof/>
            <w:webHidden/>
          </w:rPr>
        </w:r>
        <w:r w:rsidR="00E9112F">
          <w:rPr>
            <w:noProof/>
            <w:webHidden/>
          </w:rPr>
          <w:fldChar w:fldCharType="separate"/>
        </w:r>
        <w:r w:rsidR="00E9112F">
          <w:rPr>
            <w:noProof/>
            <w:webHidden/>
          </w:rPr>
          <w:t>1</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78" w:history="1">
        <w:r w:rsidR="00E9112F" w:rsidRPr="007C5BEC">
          <w:rPr>
            <w:rStyle w:val="aff"/>
            <w:i/>
            <w:iCs/>
            <w:noProof/>
          </w:rPr>
          <w:t>1.</w:t>
        </w:r>
        <w:r w:rsidR="00E9112F">
          <w:rPr>
            <w:rFonts w:asciiTheme="minorHAnsi" w:eastAsiaTheme="minorEastAsia" w:hAnsiTheme="minorHAnsi" w:cstheme="minorBidi"/>
            <w:noProof/>
            <w:sz w:val="22"/>
            <w:szCs w:val="22"/>
          </w:rPr>
          <w:tab/>
        </w:r>
        <w:r w:rsidR="00E9112F" w:rsidRPr="007C5BEC">
          <w:rPr>
            <w:rStyle w:val="aff"/>
            <w:i/>
            <w:iCs/>
            <w:noProof/>
          </w:rPr>
          <w:t>Характеристика трассы линейного объекта, района его строительства,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r w:rsidR="00E9112F">
          <w:rPr>
            <w:noProof/>
            <w:webHidden/>
          </w:rPr>
          <w:tab/>
        </w:r>
        <w:r w:rsidR="00E9112F">
          <w:rPr>
            <w:noProof/>
            <w:webHidden/>
          </w:rPr>
          <w:fldChar w:fldCharType="begin"/>
        </w:r>
        <w:r w:rsidR="00E9112F">
          <w:rPr>
            <w:noProof/>
            <w:webHidden/>
          </w:rPr>
          <w:instrText xml:space="preserve"> PAGEREF _Toc25938278 \h </w:instrText>
        </w:r>
        <w:r w:rsidR="00E9112F">
          <w:rPr>
            <w:noProof/>
            <w:webHidden/>
          </w:rPr>
        </w:r>
        <w:r w:rsidR="00E9112F">
          <w:rPr>
            <w:noProof/>
            <w:webHidden/>
          </w:rPr>
          <w:fldChar w:fldCharType="separate"/>
        </w:r>
        <w:r w:rsidR="00E9112F">
          <w:rPr>
            <w:noProof/>
            <w:webHidden/>
          </w:rPr>
          <w:t>3</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79" w:history="1">
        <w:r w:rsidR="00E9112F" w:rsidRPr="007C5BEC">
          <w:rPr>
            <w:rStyle w:val="aff"/>
            <w:i/>
            <w:iCs/>
            <w:noProof/>
          </w:rPr>
          <w:t>2.</w:t>
        </w:r>
        <w:r w:rsidR="00E9112F">
          <w:rPr>
            <w:rFonts w:asciiTheme="minorHAnsi" w:eastAsiaTheme="minorEastAsia" w:hAnsiTheme="minorHAnsi" w:cstheme="minorBidi"/>
            <w:noProof/>
            <w:sz w:val="22"/>
            <w:szCs w:val="22"/>
          </w:rPr>
          <w:tab/>
        </w:r>
        <w:r w:rsidR="00E9112F" w:rsidRPr="007C5BEC">
          <w:rPr>
            <w:rStyle w:val="aff"/>
            <w:i/>
            <w:iCs/>
            <w:noProof/>
          </w:rPr>
          <w:t>Сведения о размерах земельных участков, временно отводимых на период строительства для обеспечения размещения строительных механизмов, хранения отвала и резерва грунта, в том числе растительного, устройства объездов, прокладки коммуникаций, площадок складирования материалов и изделий, полигонов сборки конструкций, карьеров для добычи инертных материалов.</w:t>
        </w:r>
        <w:r w:rsidR="00E9112F">
          <w:rPr>
            <w:noProof/>
            <w:webHidden/>
          </w:rPr>
          <w:tab/>
        </w:r>
        <w:r w:rsidR="00E9112F">
          <w:rPr>
            <w:noProof/>
            <w:webHidden/>
          </w:rPr>
          <w:fldChar w:fldCharType="begin"/>
        </w:r>
        <w:r w:rsidR="00E9112F">
          <w:rPr>
            <w:noProof/>
            <w:webHidden/>
          </w:rPr>
          <w:instrText xml:space="preserve"> PAGEREF _Toc25938279 \h </w:instrText>
        </w:r>
        <w:r w:rsidR="00E9112F">
          <w:rPr>
            <w:noProof/>
            <w:webHidden/>
          </w:rPr>
        </w:r>
        <w:r w:rsidR="00E9112F">
          <w:rPr>
            <w:noProof/>
            <w:webHidden/>
          </w:rPr>
          <w:fldChar w:fldCharType="separate"/>
        </w:r>
        <w:r w:rsidR="00E9112F">
          <w:rPr>
            <w:noProof/>
            <w:webHidden/>
          </w:rPr>
          <w:t>11</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80" w:history="1">
        <w:r w:rsidR="00E9112F" w:rsidRPr="007C5BEC">
          <w:rPr>
            <w:rStyle w:val="aff"/>
            <w:i/>
            <w:iCs/>
            <w:noProof/>
          </w:rPr>
          <w:t>3.</w:t>
        </w:r>
        <w:r w:rsidR="00E9112F">
          <w:rPr>
            <w:rFonts w:asciiTheme="minorHAnsi" w:eastAsiaTheme="minorEastAsia" w:hAnsiTheme="minorHAnsi" w:cstheme="minorBidi"/>
            <w:noProof/>
            <w:sz w:val="22"/>
            <w:szCs w:val="22"/>
          </w:rPr>
          <w:tab/>
        </w:r>
        <w:r w:rsidR="00E9112F" w:rsidRPr="007C5BEC">
          <w:rPr>
            <w:rStyle w:val="aff"/>
            <w:i/>
            <w:iCs/>
            <w:noProof/>
          </w:rPr>
          <w:t>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на отдельных участках трассы, а также о местах проживания персонала, участвующего в строительстве, и размещения пунктов социально-бытового обслуживания</w:t>
        </w:r>
        <w:r w:rsidR="00E9112F">
          <w:rPr>
            <w:noProof/>
            <w:webHidden/>
          </w:rPr>
          <w:tab/>
        </w:r>
        <w:r w:rsidR="00E9112F">
          <w:rPr>
            <w:noProof/>
            <w:webHidden/>
          </w:rPr>
          <w:fldChar w:fldCharType="begin"/>
        </w:r>
        <w:r w:rsidR="00E9112F">
          <w:rPr>
            <w:noProof/>
            <w:webHidden/>
          </w:rPr>
          <w:instrText xml:space="preserve"> PAGEREF _Toc25938280 \h </w:instrText>
        </w:r>
        <w:r w:rsidR="00E9112F">
          <w:rPr>
            <w:noProof/>
            <w:webHidden/>
          </w:rPr>
        </w:r>
        <w:r w:rsidR="00E9112F">
          <w:rPr>
            <w:noProof/>
            <w:webHidden/>
          </w:rPr>
          <w:fldChar w:fldCharType="separate"/>
        </w:r>
        <w:r w:rsidR="00E9112F">
          <w:rPr>
            <w:noProof/>
            <w:webHidden/>
          </w:rPr>
          <w:t>12</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81" w:history="1">
        <w:r w:rsidR="00E9112F" w:rsidRPr="007C5BEC">
          <w:rPr>
            <w:rStyle w:val="aff"/>
            <w:i/>
            <w:iCs/>
            <w:noProof/>
          </w:rPr>
          <w:t>4.</w:t>
        </w:r>
        <w:r w:rsidR="00E9112F">
          <w:rPr>
            <w:rFonts w:asciiTheme="minorHAnsi" w:eastAsiaTheme="minorEastAsia" w:hAnsiTheme="minorHAnsi" w:cstheme="minorBidi"/>
            <w:noProof/>
            <w:sz w:val="22"/>
            <w:szCs w:val="22"/>
          </w:rPr>
          <w:tab/>
        </w:r>
        <w:r w:rsidR="00E9112F" w:rsidRPr="007C5BEC">
          <w:rPr>
            <w:rStyle w:val="aff"/>
            <w:i/>
            <w:iCs/>
            <w:noProof/>
          </w:rPr>
          <w:t>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r w:rsidR="00E9112F">
          <w:rPr>
            <w:noProof/>
            <w:webHidden/>
          </w:rPr>
          <w:tab/>
        </w:r>
        <w:r w:rsidR="00E9112F">
          <w:rPr>
            <w:noProof/>
            <w:webHidden/>
          </w:rPr>
          <w:fldChar w:fldCharType="begin"/>
        </w:r>
        <w:r w:rsidR="00E9112F">
          <w:rPr>
            <w:noProof/>
            <w:webHidden/>
          </w:rPr>
          <w:instrText xml:space="preserve"> PAGEREF _Toc25938281 \h </w:instrText>
        </w:r>
        <w:r w:rsidR="00E9112F">
          <w:rPr>
            <w:noProof/>
            <w:webHidden/>
          </w:rPr>
        </w:r>
        <w:r w:rsidR="00E9112F">
          <w:rPr>
            <w:noProof/>
            <w:webHidden/>
          </w:rPr>
          <w:fldChar w:fldCharType="separate"/>
        </w:r>
        <w:r w:rsidR="00E9112F">
          <w:rPr>
            <w:noProof/>
            <w:webHidden/>
          </w:rPr>
          <w:t>13</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82" w:history="1">
        <w:r w:rsidR="00E9112F" w:rsidRPr="007C5BEC">
          <w:rPr>
            <w:rStyle w:val="aff"/>
            <w:i/>
            <w:iCs/>
            <w:noProof/>
          </w:rPr>
          <w:t>5.</w:t>
        </w:r>
        <w:r w:rsidR="00E9112F">
          <w:rPr>
            <w:rFonts w:asciiTheme="minorHAnsi" w:eastAsiaTheme="minorEastAsia" w:hAnsiTheme="minorHAnsi" w:cstheme="minorBidi"/>
            <w:noProof/>
            <w:sz w:val="22"/>
            <w:szCs w:val="22"/>
          </w:rPr>
          <w:tab/>
        </w:r>
        <w:r w:rsidR="00E9112F" w:rsidRPr="007C5BEC">
          <w:rPr>
            <w:rStyle w:val="aff"/>
            <w:i/>
            <w:iCs/>
            <w:noProof/>
          </w:rPr>
          <w:t>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r w:rsidR="00E9112F">
          <w:rPr>
            <w:noProof/>
            <w:webHidden/>
          </w:rPr>
          <w:tab/>
        </w:r>
        <w:r w:rsidR="00E9112F">
          <w:rPr>
            <w:noProof/>
            <w:webHidden/>
          </w:rPr>
          <w:fldChar w:fldCharType="begin"/>
        </w:r>
        <w:r w:rsidR="00E9112F">
          <w:rPr>
            <w:noProof/>
            <w:webHidden/>
          </w:rPr>
          <w:instrText xml:space="preserve"> PAGEREF _Toc25938282 \h </w:instrText>
        </w:r>
        <w:r w:rsidR="00E9112F">
          <w:rPr>
            <w:noProof/>
            <w:webHidden/>
          </w:rPr>
        </w:r>
        <w:r w:rsidR="00E9112F">
          <w:rPr>
            <w:noProof/>
            <w:webHidden/>
          </w:rPr>
          <w:fldChar w:fldCharType="separate"/>
        </w:r>
        <w:r w:rsidR="00E9112F">
          <w:rPr>
            <w:noProof/>
            <w:webHidden/>
          </w:rPr>
          <w:t>14</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83" w:history="1">
        <w:r w:rsidR="00E9112F" w:rsidRPr="007C5BEC">
          <w:rPr>
            <w:rStyle w:val="aff"/>
            <w:i/>
            <w:iCs/>
            <w:noProof/>
          </w:rPr>
          <w:t>6.</w:t>
        </w:r>
        <w:r w:rsidR="00E9112F">
          <w:rPr>
            <w:rFonts w:asciiTheme="minorHAnsi" w:eastAsiaTheme="minorEastAsia" w:hAnsiTheme="minorHAnsi" w:cstheme="minorBidi"/>
            <w:noProof/>
            <w:sz w:val="22"/>
            <w:szCs w:val="22"/>
          </w:rPr>
          <w:tab/>
        </w:r>
        <w:r w:rsidR="00E9112F" w:rsidRPr="007C5BEC">
          <w:rPr>
            <w:rStyle w:val="aff"/>
            <w:i/>
            <w:iCs/>
            <w:noProof/>
          </w:rPr>
          <w:t>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w:t>
        </w:r>
        <w:r w:rsidR="00E9112F">
          <w:rPr>
            <w:noProof/>
            <w:webHidden/>
          </w:rPr>
          <w:tab/>
        </w:r>
        <w:r w:rsidR="00E9112F">
          <w:rPr>
            <w:noProof/>
            <w:webHidden/>
          </w:rPr>
          <w:fldChar w:fldCharType="begin"/>
        </w:r>
        <w:r w:rsidR="00E9112F">
          <w:rPr>
            <w:noProof/>
            <w:webHidden/>
          </w:rPr>
          <w:instrText xml:space="preserve"> PAGEREF _Toc25938283 \h </w:instrText>
        </w:r>
        <w:r w:rsidR="00E9112F">
          <w:rPr>
            <w:noProof/>
            <w:webHidden/>
          </w:rPr>
        </w:r>
        <w:r w:rsidR="00E9112F">
          <w:rPr>
            <w:noProof/>
            <w:webHidden/>
          </w:rPr>
          <w:fldChar w:fldCharType="separate"/>
        </w:r>
        <w:r w:rsidR="00E9112F">
          <w:rPr>
            <w:noProof/>
            <w:webHidden/>
          </w:rPr>
          <w:t>21</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84" w:history="1">
        <w:r w:rsidR="00E9112F" w:rsidRPr="007C5BEC">
          <w:rPr>
            <w:rStyle w:val="aff"/>
            <w:i/>
            <w:iCs/>
            <w:noProof/>
          </w:rPr>
          <w:t>7.</w:t>
        </w:r>
        <w:r w:rsidR="00E9112F">
          <w:rPr>
            <w:rFonts w:asciiTheme="minorHAnsi" w:eastAsiaTheme="minorEastAsia" w:hAnsiTheme="minorHAnsi" w:cstheme="minorBidi"/>
            <w:noProof/>
            <w:sz w:val="22"/>
            <w:szCs w:val="22"/>
          </w:rPr>
          <w:tab/>
        </w:r>
        <w:r w:rsidR="00E9112F" w:rsidRPr="007C5BEC">
          <w:rPr>
            <w:rStyle w:val="aff"/>
            <w:i/>
            <w:iCs/>
            <w:noProof/>
          </w:rPr>
          <w:t>Сведения об объемах и трудоемкости основных строительных и монтажных работ по участкам трассы.</w:t>
        </w:r>
        <w:r w:rsidR="00E9112F">
          <w:rPr>
            <w:noProof/>
            <w:webHidden/>
          </w:rPr>
          <w:tab/>
        </w:r>
        <w:r w:rsidR="00E9112F">
          <w:rPr>
            <w:noProof/>
            <w:webHidden/>
          </w:rPr>
          <w:fldChar w:fldCharType="begin"/>
        </w:r>
        <w:r w:rsidR="00E9112F">
          <w:rPr>
            <w:noProof/>
            <w:webHidden/>
          </w:rPr>
          <w:instrText xml:space="preserve"> PAGEREF _Toc25938284 \h </w:instrText>
        </w:r>
        <w:r w:rsidR="00E9112F">
          <w:rPr>
            <w:noProof/>
            <w:webHidden/>
          </w:rPr>
        </w:r>
        <w:r w:rsidR="00E9112F">
          <w:rPr>
            <w:noProof/>
            <w:webHidden/>
          </w:rPr>
          <w:fldChar w:fldCharType="separate"/>
        </w:r>
        <w:r w:rsidR="00E9112F">
          <w:rPr>
            <w:noProof/>
            <w:webHidden/>
          </w:rPr>
          <w:t>22</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85" w:history="1">
        <w:r w:rsidR="00E9112F" w:rsidRPr="007C5BEC">
          <w:rPr>
            <w:rStyle w:val="aff"/>
            <w:i/>
            <w:iCs/>
            <w:noProof/>
          </w:rPr>
          <w:t>8.</w:t>
        </w:r>
        <w:r w:rsidR="00E9112F">
          <w:rPr>
            <w:rFonts w:asciiTheme="minorHAnsi" w:eastAsiaTheme="minorEastAsia" w:hAnsiTheme="minorHAnsi" w:cstheme="minorBidi"/>
            <w:noProof/>
            <w:sz w:val="22"/>
            <w:szCs w:val="22"/>
          </w:rPr>
          <w:tab/>
        </w:r>
        <w:r w:rsidR="00E9112F" w:rsidRPr="007C5BEC">
          <w:rPr>
            <w:rStyle w:val="aff"/>
            <w:i/>
            <w:iCs/>
            <w:noProof/>
          </w:rPr>
          <w:t>Обоснование организационно-технологической схемы, определяющей оптимальную последовательность сооружения линейного объекта</w:t>
        </w:r>
        <w:r w:rsidR="00E9112F">
          <w:rPr>
            <w:noProof/>
            <w:webHidden/>
          </w:rPr>
          <w:tab/>
        </w:r>
        <w:r w:rsidR="00E9112F">
          <w:rPr>
            <w:noProof/>
            <w:webHidden/>
          </w:rPr>
          <w:fldChar w:fldCharType="begin"/>
        </w:r>
        <w:r w:rsidR="00E9112F">
          <w:rPr>
            <w:noProof/>
            <w:webHidden/>
          </w:rPr>
          <w:instrText xml:space="preserve"> PAGEREF _Toc25938285 \h </w:instrText>
        </w:r>
        <w:r w:rsidR="00E9112F">
          <w:rPr>
            <w:noProof/>
            <w:webHidden/>
          </w:rPr>
        </w:r>
        <w:r w:rsidR="00E9112F">
          <w:rPr>
            <w:noProof/>
            <w:webHidden/>
          </w:rPr>
          <w:fldChar w:fldCharType="separate"/>
        </w:r>
        <w:r w:rsidR="00E9112F">
          <w:rPr>
            <w:noProof/>
            <w:webHidden/>
          </w:rPr>
          <w:t>24</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86" w:history="1">
        <w:r w:rsidR="00E9112F" w:rsidRPr="007C5BEC">
          <w:rPr>
            <w:rStyle w:val="aff"/>
            <w:i/>
            <w:iCs/>
            <w:noProof/>
          </w:rPr>
          <w:t>9.</w:t>
        </w:r>
        <w:r w:rsidR="00E9112F">
          <w:rPr>
            <w:rFonts w:asciiTheme="minorHAnsi" w:eastAsiaTheme="minorEastAsia" w:hAnsiTheme="minorHAnsi" w:cstheme="minorBidi"/>
            <w:noProof/>
            <w:sz w:val="22"/>
            <w:szCs w:val="22"/>
          </w:rPr>
          <w:tab/>
        </w:r>
        <w:r w:rsidR="00E9112F" w:rsidRPr="007C5BEC">
          <w:rPr>
            <w:rStyle w:val="aff"/>
            <w:i/>
            <w:iCs/>
            <w:noProof/>
          </w:rPr>
          <w:t>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r w:rsidR="00E9112F">
          <w:rPr>
            <w:noProof/>
            <w:webHidden/>
          </w:rPr>
          <w:tab/>
        </w:r>
        <w:r w:rsidR="00E9112F">
          <w:rPr>
            <w:noProof/>
            <w:webHidden/>
          </w:rPr>
          <w:fldChar w:fldCharType="begin"/>
        </w:r>
        <w:r w:rsidR="00E9112F">
          <w:rPr>
            <w:noProof/>
            <w:webHidden/>
          </w:rPr>
          <w:instrText xml:space="preserve"> PAGEREF _Toc25938286 \h </w:instrText>
        </w:r>
        <w:r w:rsidR="00E9112F">
          <w:rPr>
            <w:noProof/>
            <w:webHidden/>
          </w:rPr>
        </w:r>
        <w:r w:rsidR="00E9112F">
          <w:rPr>
            <w:noProof/>
            <w:webHidden/>
          </w:rPr>
          <w:fldChar w:fldCharType="separate"/>
        </w:r>
        <w:r w:rsidR="00E9112F">
          <w:rPr>
            <w:noProof/>
            <w:webHidden/>
          </w:rPr>
          <w:t>34</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87" w:history="1">
        <w:r w:rsidR="00E9112F" w:rsidRPr="007C5BEC">
          <w:rPr>
            <w:rStyle w:val="aff"/>
            <w:i/>
            <w:iCs/>
            <w:noProof/>
          </w:rPr>
          <w:t>10.</w:t>
        </w:r>
        <w:r w:rsidR="00E9112F">
          <w:rPr>
            <w:rFonts w:asciiTheme="minorHAnsi" w:eastAsiaTheme="minorEastAsia" w:hAnsiTheme="minorHAnsi" w:cstheme="minorBidi"/>
            <w:noProof/>
            <w:sz w:val="22"/>
            <w:szCs w:val="22"/>
          </w:rPr>
          <w:tab/>
        </w:r>
        <w:r w:rsidR="00E9112F" w:rsidRPr="007C5BEC">
          <w:rPr>
            <w:rStyle w:val="aff"/>
            <w:i/>
            <w:iCs/>
            <w:noProof/>
          </w:rPr>
          <w:t>Указание мест обхода или преодоления специальными средствами естественных препятствий и преград, переправ на водных объектах</w:t>
        </w:r>
        <w:r w:rsidR="00E9112F">
          <w:rPr>
            <w:noProof/>
            <w:webHidden/>
          </w:rPr>
          <w:tab/>
        </w:r>
        <w:r w:rsidR="00E9112F">
          <w:rPr>
            <w:noProof/>
            <w:webHidden/>
          </w:rPr>
          <w:fldChar w:fldCharType="begin"/>
        </w:r>
        <w:r w:rsidR="00E9112F">
          <w:rPr>
            <w:noProof/>
            <w:webHidden/>
          </w:rPr>
          <w:instrText xml:space="preserve"> PAGEREF _Toc25938287 \h </w:instrText>
        </w:r>
        <w:r w:rsidR="00E9112F">
          <w:rPr>
            <w:noProof/>
            <w:webHidden/>
          </w:rPr>
        </w:r>
        <w:r w:rsidR="00E9112F">
          <w:rPr>
            <w:noProof/>
            <w:webHidden/>
          </w:rPr>
          <w:fldChar w:fldCharType="separate"/>
        </w:r>
        <w:r w:rsidR="00E9112F">
          <w:rPr>
            <w:noProof/>
            <w:webHidden/>
          </w:rPr>
          <w:t>38</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88" w:history="1">
        <w:r w:rsidR="00E9112F" w:rsidRPr="007C5BEC">
          <w:rPr>
            <w:rStyle w:val="aff"/>
            <w:i/>
            <w:iCs/>
            <w:noProof/>
          </w:rPr>
          <w:t>11.</w:t>
        </w:r>
        <w:r w:rsidR="00E9112F">
          <w:rPr>
            <w:rFonts w:asciiTheme="minorHAnsi" w:eastAsiaTheme="minorEastAsia" w:hAnsiTheme="minorHAnsi" w:cstheme="minorBidi"/>
            <w:noProof/>
            <w:sz w:val="22"/>
            <w:szCs w:val="22"/>
          </w:rPr>
          <w:tab/>
        </w:r>
        <w:r w:rsidR="00E9112F" w:rsidRPr="007C5BEC">
          <w:rPr>
            <w:rStyle w:val="aff"/>
            <w:i/>
            <w:iCs/>
            <w:noProof/>
          </w:rPr>
          <w:t>Описание технических решений по возможному использованию отдельных участков проектируемого линейного объекта для нужд строительства</w:t>
        </w:r>
        <w:r w:rsidR="00E9112F">
          <w:rPr>
            <w:noProof/>
            <w:webHidden/>
          </w:rPr>
          <w:tab/>
        </w:r>
        <w:r w:rsidR="00E9112F">
          <w:rPr>
            <w:noProof/>
            <w:webHidden/>
          </w:rPr>
          <w:fldChar w:fldCharType="begin"/>
        </w:r>
        <w:r w:rsidR="00E9112F">
          <w:rPr>
            <w:noProof/>
            <w:webHidden/>
          </w:rPr>
          <w:instrText xml:space="preserve"> PAGEREF _Toc25938288 \h </w:instrText>
        </w:r>
        <w:r w:rsidR="00E9112F">
          <w:rPr>
            <w:noProof/>
            <w:webHidden/>
          </w:rPr>
        </w:r>
        <w:r w:rsidR="00E9112F">
          <w:rPr>
            <w:noProof/>
            <w:webHidden/>
          </w:rPr>
          <w:fldChar w:fldCharType="separate"/>
        </w:r>
        <w:r w:rsidR="00E9112F">
          <w:rPr>
            <w:noProof/>
            <w:webHidden/>
          </w:rPr>
          <w:t>39</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89" w:history="1">
        <w:r w:rsidR="00E9112F" w:rsidRPr="007C5BEC">
          <w:rPr>
            <w:rStyle w:val="aff"/>
            <w:i/>
            <w:iCs/>
            <w:noProof/>
          </w:rPr>
          <w:t>12.</w:t>
        </w:r>
        <w:r w:rsidR="00E9112F">
          <w:rPr>
            <w:rFonts w:asciiTheme="minorHAnsi" w:eastAsiaTheme="minorEastAsia" w:hAnsiTheme="minorHAnsi" w:cstheme="minorBidi"/>
            <w:noProof/>
            <w:sz w:val="22"/>
            <w:szCs w:val="22"/>
          </w:rPr>
          <w:tab/>
        </w:r>
        <w:r w:rsidR="00E9112F" w:rsidRPr="007C5BEC">
          <w:rPr>
            <w:rStyle w:val="aff"/>
            <w:i/>
            <w:iCs/>
            <w:noProof/>
          </w:rPr>
          <w:t>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r w:rsidR="00E9112F">
          <w:rPr>
            <w:noProof/>
            <w:webHidden/>
          </w:rPr>
          <w:tab/>
        </w:r>
        <w:r w:rsidR="00E9112F">
          <w:rPr>
            <w:noProof/>
            <w:webHidden/>
          </w:rPr>
          <w:fldChar w:fldCharType="begin"/>
        </w:r>
        <w:r w:rsidR="00E9112F">
          <w:rPr>
            <w:noProof/>
            <w:webHidden/>
          </w:rPr>
          <w:instrText xml:space="preserve"> PAGEREF _Toc25938289 \h </w:instrText>
        </w:r>
        <w:r w:rsidR="00E9112F">
          <w:rPr>
            <w:noProof/>
            <w:webHidden/>
          </w:rPr>
        </w:r>
        <w:r w:rsidR="00E9112F">
          <w:rPr>
            <w:noProof/>
            <w:webHidden/>
          </w:rPr>
          <w:fldChar w:fldCharType="separate"/>
        </w:r>
        <w:r w:rsidR="00E9112F">
          <w:rPr>
            <w:noProof/>
            <w:webHidden/>
          </w:rPr>
          <w:t>40</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90" w:history="1">
        <w:r w:rsidR="00E9112F" w:rsidRPr="007C5BEC">
          <w:rPr>
            <w:rStyle w:val="aff"/>
            <w:i/>
            <w:iCs/>
            <w:noProof/>
          </w:rPr>
          <w:t>13.</w:t>
        </w:r>
        <w:r w:rsidR="00E9112F">
          <w:rPr>
            <w:rFonts w:asciiTheme="minorHAnsi" w:eastAsiaTheme="minorEastAsia" w:hAnsiTheme="minorHAnsi" w:cstheme="minorBidi"/>
            <w:noProof/>
            <w:sz w:val="22"/>
            <w:szCs w:val="22"/>
          </w:rPr>
          <w:tab/>
        </w:r>
        <w:r w:rsidR="00E9112F" w:rsidRPr="007C5BEC">
          <w:rPr>
            <w:rStyle w:val="aff"/>
            <w:i/>
            <w:iCs/>
            <w:noProof/>
          </w:rPr>
          <w:t>Перечень мероприятий по обеспечению на линейном объекте безопасного движения в период его строительства.</w:t>
        </w:r>
        <w:r w:rsidR="00E9112F">
          <w:rPr>
            <w:noProof/>
            <w:webHidden/>
          </w:rPr>
          <w:tab/>
        </w:r>
        <w:r w:rsidR="00E9112F">
          <w:rPr>
            <w:noProof/>
            <w:webHidden/>
          </w:rPr>
          <w:fldChar w:fldCharType="begin"/>
        </w:r>
        <w:r w:rsidR="00E9112F">
          <w:rPr>
            <w:noProof/>
            <w:webHidden/>
          </w:rPr>
          <w:instrText xml:space="preserve"> PAGEREF _Toc25938290 \h </w:instrText>
        </w:r>
        <w:r w:rsidR="00E9112F">
          <w:rPr>
            <w:noProof/>
            <w:webHidden/>
          </w:rPr>
        </w:r>
        <w:r w:rsidR="00E9112F">
          <w:rPr>
            <w:noProof/>
            <w:webHidden/>
          </w:rPr>
          <w:fldChar w:fldCharType="separate"/>
        </w:r>
        <w:r w:rsidR="00E9112F">
          <w:rPr>
            <w:noProof/>
            <w:webHidden/>
          </w:rPr>
          <w:t>43</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91" w:history="1">
        <w:r w:rsidR="00E9112F" w:rsidRPr="007C5BEC">
          <w:rPr>
            <w:rStyle w:val="aff"/>
            <w:i/>
            <w:iCs/>
            <w:noProof/>
          </w:rPr>
          <w:t>14.</w:t>
        </w:r>
        <w:r w:rsidR="00E9112F">
          <w:rPr>
            <w:rFonts w:asciiTheme="minorHAnsi" w:eastAsiaTheme="minorEastAsia" w:hAnsiTheme="minorHAnsi" w:cstheme="minorBidi"/>
            <w:noProof/>
            <w:sz w:val="22"/>
            <w:szCs w:val="22"/>
          </w:rPr>
          <w:tab/>
        </w:r>
        <w:r w:rsidR="00E9112F" w:rsidRPr="007C5BEC">
          <w:rPr>
            <w:rStyle w:val="aff"/>
            <w:i/>
            <w:iCs/>
            <w:noProof/>
          </w:rPr>
          <w:t>Описание проектных решений и мероприятий по реализации требований, предусмотренных пунктом 8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r w:rsidR="00E9112F">
          <w:rPr>
            <w:noProof/>
            <w:webHidden/>
          </w:rPr>
          <w:tab/>
        </w:r>
        <w:r w:rsidR="00E9112F">
          <w:rPr>
            <w:noProof/>
            <w:webHidden/>
          </w:rPr>
          <w:fldChar w:fldCharType="begin"/>
        </w:r>
        <w:r w:rsidR="00E9112F">
          <w:rPr>
            <w:noProof/>
            <w:webHidden/>
          </w:rPr>
          <w:instrText xml:space="preserve"> PAGEREF _Toc25938291 \h </w:instrText>
        </w:r>
        <w:r w:rsidR="00E9112F">
          <w:rPr>
            <w:noProof/>
            <w:webHidden/>
          </w:rPr>
        </w:r>
        <w:r w:rsidR="00E9112F">
          <w:rPr>
            <w:noProof/>
            <w:webHidden/>
          </w:rPr>
          <w:fldChar w:fldCharType="separate"/>
        </w:r>
        <w:r w:rsidR="00E9112F">
          <w:rPr>
            <w:noProof/>
            <w:webHidden/>
          </w:rPr>
          <w:t>48</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92" w:history="1">
        <w:r w:rsidR="00E9112F" w:rsidRPr="007C5BEC">
          <w:rPr>
            <w:rStyle w:val="aff"/>
            <w:i/>
            <w:iCs/>
            <w:noProof/>
          </w:rPr>
          <w:t>15.</w:t>
        </w:r>
        <w:r w:rsidR="00E9112F">
          <w:rPr>
            <w:rFonts w:asciiTheme="minorHAnsi" w:eastAsiaTheme="minorEastAsia" w:hAnsiTheme="minorHAnsi" w:cstheme="minorBidi"/>
            <w:noProof/>
            <w:sz w:val="22"/>
            <w:szCs w:val="22"/>
          </w:rPr>
          <w:tab/>
        </w:r>
        <w:r w:rsidR="00E9112F" w:rsidRPr="007C5BEC">
          <w:rPr>
            <w:rStyle w:val="aff"/>
            <w:i/>
            <w:iCs/>
            <w:noProof/>
          </w:rPr>
          <w:t>Обоснование потребности строительства в кадрах, жилье и социально-бытовом обслуживании персонала, участвующего в строительстве</w:t>
        </w:r>
        <w:r w:rsidR="00E9112F">
          <w:rPr>
            <w:noProof/>
            <w:webHidden/>
          </w:rPr>
          <w:tab/>
        </w:r>
        <w:r w:rsidR="00E9112F">
          <w:rPr>
            <w:noProof/>
            <w:webHidden/>
          </w:rPr>
          <w:fldChar w:fldCharType="begin"/>
        </w:r>
        <w:r w:rsidR="00E9112F">
          <w:rPr>
            <w:noProof/>
            <w:webHidden/>
          </w:rPr>
          <w:instrText xml:space="preserve"> PAGEREF _Toc25938292 \h </w:instrText>
        </w:r>
        <w:r w:rsidR="00E9112F">
          <w:rPr>
            <w:noProof/>
            <w:webHidden/>
          </w:rPr>
        </w:r>
        <w:r w:rsidR="00E9112F">
          <w:rPr>
            <w:noProof/>
            <w:webHidden/>
          </w:rPr>
          <w:fldChar w:fldCharType="separate"/>
        </w:r>
        <w:r w:rsidR="00E9112F">
          <w:rPr>
            <w:noProof/>
            <w:webHidden/>
          </w:rPr>
          <w:t>50</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93" w:history="1">
        <w:r w:rsidR="00E9112F" w:rsidRPr="007C5BEC">
          <w:rPr>
            <w:rStyle w:val="aff"/>
            <w:i/>
            <w:iCs/>
            <w:noProof/>
          </w:rPr>
          <w:t>16.</w:t>
        </w:r>
        <w:r w:rsidR="00E9112F">
          <w:rPr>
            <w:rFonts w:asciiTheme="minorHAnsi" w:eastAsiaTheme="minorEastAsia" w:hAnsiTheme="minorHAnsi" w:cstheme="minorBidi"/>
            <w:noProof/>
            <w:sz w:val="22"/>
            <w:szCs w:val="22"/>
          </w:rPr>
          <w:tab/>
        </w:r>
        <w:r w:rsidR="00E9112F" w:rsidRPr="007C5BEC">
          <w:rPr>
            <w:rStyle w:val="aff"/>
            <w:i/>
            <w:iCs/>
            <w:noProof/>
          </w:rPr>
          <w:t>Обоснование принятой продолжительности строительства.</w:t>
        </w:r>
        <w:r w:rsidR="00E9112F">
          <w:rPr>
            <w:noProof/>
            <w:webHidden/>
          </w:rPr>
          <w:tab/>
        </w:r>
        <w:r w:rsidR="00E9112F">
          <w:rPr>
            <w:noProof/>
            <w:webHidden/>
          </w:rPr>
          <w:fldChar w:fldCharType="begin"/>
        </w:r>
        <w:r w:rsidR="00E9112F">
          <w:rPr>
            <w:noProof/>
            <w:webHidden/>
          </w:rPr>
          <w:instrText xml:space="preserve"> PAGEREF _Toc25938293 \h </w:instrText>
        </w:r>
        <w:r w:rsidR="00E9112F">
          <w:rPr>
            <w:noProof/>
            <w:webHidden/>
          </w:rPr>
        </w:r>
        <w:r w:rsidR="00E9112F">
          <w:rPr>
            <w:noProof/>
            <w:webHidden/>
          </w:rPr>
          <w:fldChar w:fldCharType="separate"/>
        </w:r>
        <w:r w:rsidR="00E9112F">
          <w:rPr>
            <w:noProof/>
            <w:webHidden/>
          </w:rPr>
          <w:t>51</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94" w:history="1">
        <w:r w:rsidR="00E9112F" w:rsidRPr="007C5BEC">
          <w:rPr>
            <w:rStyle w:val="aff"/>
            <w:i/>
            <w:iCs/>
            <w:noProof/>
          </w:rPr>
          <w:t>17.</w:t>
        </w:r>
        <w:r w:rsidR="00E9112F">
          <w:rPr>
            <w:rFonts w:asciiTheme="minorHAnsi" w:eastAsiaTheme="minorEastAsia" w:hAnsiTheme="minorHAnsi" w:cstheme="minorBidi"/>
            <w:noProof/>
            <w:sz w:val="22"/>
            <w:szCs w:val="22"/>
          </w:rPr>
          <w:tab/>
        </w:r>
        <w:r w:rsidR="00E9112F" w:rsidRPr="007C5BEC">
          <w:rPr>
            <w:rStyle w:val="aff"/>
            <w:i/>
            <w:iCs/>
            <w:noProof/>
          </w:rPr>
          <w:t>Описание проектных решений и перечень мероприятий, обеспечивающих сохранение окружающей среды в период строительства</w:t>
        </w:r>
        <w:r w:rsidR="00E9112F">
          <w:rPr>
            <w:noProof/>
            <w:webHidden/>
          </w:rPr>
          <w:tab/>
        </w:r>
        <w:r w:rsidR="00E9112F">
          <w:rPr>
            <w:noProof/>
            <w:webHidden/>
          </w:rPr>
          <w:fldChar w:fldCharType="begin"/>
        </w:r>
        <w:r w:rsidR="00E9112F">
          <w:rPr>
            <w:noProof/>
            <w:webHidden/>
          </w:rPr>
          <w:instrText xml:space="preserve"> PAGEREF _Toc25938294 \h </w:instrText>
        </w:r>
        <w:r w:rsidR="00E9112F">
          <w:rPr>
            <w:noProof/>
            <w:webHidden/>
          </w:rPr>
        </w:r>
        <w:r w:rsidR="00E9112F">
          <w:rPr>
            <w:noProof/>
            <w:webHidden/>
          </w:rPr>
          <w:fldChar w:fldCharType="separate"/>
        </w:r>
        <w:r w:rsidR="00E9112F">
          <w:rPr>
            <w:noProof/>
            <w:webHidden/>
          </w:rPr>
          <w:t>52</w:t>
        </w:r>
        <w:r w:rsidR="00E9112F">
          <w:rPr>
            <w:noProof/>
            <w:webHidden/>
          </w:rPr>
          <w:fldChar w:fldCharType="end"/>
        </w:r>
      </w:hyperlink>
    </w:p>
    <w:p w:rsidR="00E9112F" w:rsidRDefault="00652C8A">
      <w:pPr>
        <w:pStyle w:val="3b"/>
        <w:tabs>
          <w:tab w:val="left" w:pos="1100"/>
          <w:tab w:val="right" w:leader="dot" w:pos="9629"/>
        </w:tabs>
        <w:rPr>
          <w:rFonts w:asciiTheme="minorHAnsi" w:eastAsiaTheme="minorEastAsia" w:hAnsiTheme="minorHAnsi" w:cstheme="minorBidi"/>
          <w:noProof/>
          <w:sz w:val="22"/>
          <w:szCs w:val="22"/>
        </w:rPr>
      </w:pPr>
      <w:hyperlink w:anchor="_Toc25938295" w:history="1">
        <w:r w:rsidR="00E9112F" w:rsidRPr="007C5BEC">
          <w:rPr>
            <w:rStyle w:val="aff"/>
            <w:i/>
            <w:iCs/>
            <w:noProof/>
          </w:rPr>
          <w:t>18.</w:t>
        </w:r>
        <w:r w:rsidR="00E9112F">
          <w:rPr>
            <w:rFonts w:asciiTheme="minorHAnsi" w:eastAsiaTheme="minorEastAsia" w:hAnsiTheme="minorHAnsi" w:cstheme="minorBidi"/>
            <w:noProof/>
            <w:sz w:val="22"/>
            <w:szCs w:val="22"/>
          </w:rPr>
          <w:tab/>
        </w:r>
        <w:r w:rsidR="00E9112F" w:rsidRPr="007C5BEC">
          <w:rPr>
            <w:rStyle w:val="aff"/>
            <w:i/>
            <w:iCs/>
            <w:noProof/>
          </w:rPr>
          <w:t>Используемая нормативная литература</w:t>
        </w:r>
        <w:r w:rsidR="00E9112F">
          <w:rPr>
            <w:noProof/>
            <w:webHidden/>
          </w:rPr>
          <w:tab/>
        </w:r>
        <w:r w:rsidR="00E9112F">
          <w:rPr>
            <w:noProof/>
            <w:webHidden/>
          </w:rPr>
          <w:fldChar w:fldCharType="begin"/>
        </w:r>
        <w:r w:rsidR="00E9112F">
          <w:rPr>
            <w:noProof/>
            <w:webHidden/>
          </w:rPr>
          <w:instrText xml:space="preserve"> PAGEREF _Toc25938295 \h </w:instrText>
        </w:r>
        <w:r w:rsidR="00E9112F">
          <w:rPr>
            <w:noProof/>
            <w:webHidden/>
          </w:rPr>
        </w:r>
        <w:r w:rsidR="00E9112F">
          <w:rPr>
            <w:noProof/>
            <w:webHidden/>
          </w:rPr>
          <w:fldChar w:fldCharType="separate"/>
        </w:r>
        <w:r w:rsidR="00E9112F">
          <w:rPr>
            <w:noProof/>
            <w:webHidden/>
          </w:rPr>
          <w:t>55</w:t>
        </w:r>
        <w:r w:rsidR="00E9112F">
          <w:rPr>
            <w:noProof/>
            <w:webHidden/>
          </w:rPr>
          <w:fldChar w:fldCharType="end"/>
        </w:r>
      </w:hyperlink>
    </w:p>
    <w:p w:rsidR="00967815" w:rsidRPr="009A28FC" w:rsidRDefault="00967815" w:rsidP="00967815">
      <w:pPr>
        <w:tabs>
          <w:tab w:val="center" w:pos="9354"/>
        </w:tabs>
        <w:spacing w:line="360" w:lineRule="auto"/>
        <w:ind w:right="-144"/>
        <w:jc w:val="both"/>
        <w:rPr>
          <w:rFonts w:ascii="Arial" w:hAnsi="Arial" w:cs="Arial"/>
          <w:i/>
        </w:rPr>
      </w:pPr>
      <w:r w:rsidRPr="009A28FC">
        <w:rPr>
          <w:rFonts w:ascii="Arial" w:hAnsi="Arial" w:cs="Arial"/>
          <w:i/>
        </w:rPr>
        <w:fldChar w:fldCharType="end"/>
      </w:r>
    </w:p>
    <w:p w:rsidR="0004762C" w:rsidRPr="009A28FC" w:rsidRDefault="0004762C" w:rsidP="00CD6D09">
      <w:pPr>
        <w:pStyle w:val="ae"/>
        <w:spacing w:line="276" w:lineRule="auto"/>
        <w:ind w:left="0" w:right="28"/>
        <w:jc w:val="center"/>
        <w:rPr>
          <w:rFonts w:ascii="Arial" w:hAnsi="Arial" w:cs="Arial"/>
          <w:i/>
        </w:rPr>
      </w:pPr>
    </w:p>
    <w:p w:rsidR="00E7620E" w:rsidRPr="009A28FC" w:rsidRDefault="00E7620E">
      <w:pPr>
        <w:spacing w:after="200" w:line="276" w:lineRule="auto"/>
        <w:rPr>
          <w:rFonts w:ascii="Arial" w:hAnsi="Arial" w:cs="Arial"/>
          <w:i/>
        </w:rPr>
      </w:pPr>
      <w:r w:rsidRPr="009A28FC">
        <w:rPr>
          <w:rFonts w:ascii="Arial" w:hAnsi="Arial" w:cs="Arial"/>
          <w:i/>
        </w:rPr>
        <w:br w:type="page"/>
      </w:r>
    </w:p>
    <w:p w:rsidR="00676D6D" w:rsidRPr="009A28FC" w:rsidRDefault="00676D6D" w:rsidP="00D5512D">
      <w:pPr>
        <w:pStyle w:val="3"/>
        <w:numPr>
          <w:ilvl w:val="0"/>
          <w:numId w:val="4"/>
        </w:numPr>
        <w:spacing w:line="360" w:lineRule="auto"/>
        <w:rPr>
          <w:bCs w:val="0"/>
          <w:i/>
          <w:iCs/>
          <w:sz w:val="28"/>
          <w:szCs w:val="28"/>
        </w:rPr>
      </w:pPr>
      <w:bookmarkStart w:id="4" w:name="_Ref428185981"/>
      <w:bookmarkStart w:id="5" w:name="_Toc25938278"/>
      <w:r w:rsidRPr="009A28FC">
        <w:rPr>
          <w:bCs w:val="0"/>
          <w:i/>
          <w:iCs/>
          <w:sz w:val="28"/>
          <w:szCs w:val="28"/>
        </w:rPr>
        <w:lastRenderedPageBreak/>
        <w:t>Характеристика</w:t>
      </w:r>
      <w:r w:rsidR="00711609" w:rsidRPr="009A28FC">
        <w:rPr>
          <w:bCs w:val="0"/>
          <w:i/>
          <w:iCs/>
          <w:sz w:val="28"/>
          <w:szCs w:val="28"/>
        </w:rPr>
        <w:t xml:space="preserve"> </w:t>
      </w:r>
      <w:r w:rsidRPr="009A28FC">
        <w:rPr>
          <w:bCs w:val="0"/>
          <w:i/>
          <w:iCs/>
          <w:sz w:val="28"/>
          <w:szCs w:val="28"/>
        </w:rPr>
        <w:t>трассы</w:t>
      </w:r>
      <w:r w:rsidR="00711609" w:rsidRPr="009A28FC">
        <w:rPr>
          <w:bCs w:val="0"/>
          <w:i/>
          <w:iCs/>
          <w:sz w:val="28"/>
          <w:szCs w:val="28"/>
        </w:rPr>
        <w:t xml:space="preserve"> </w:t>
      </w:r>
      <w:r w:rsidRPr="009A28FC">
        <w:rPr>
          <w:bCs w:val="0"/>
          <w:i/>
          <w:iCs/>
          <w:sz w:val="28"/>
          <w:szCs w:val="28"/>
        </w:rPr>
        <w:t>линейного</w:t>
      </w:r>
      <w:r w:rsidR="00711609" w:rsidRPr="009A28FC">
        <w:rPr>
          <w:bCs w:val="0"/>
          <w:i/>
          <w:iCs/>
          <w:sz w:val="28"/>
          <w:szCs w:val="28"/>
        </w:rPr>
        <w:t xml:space="preserve"> </w:t>
      </w:r>
      <w:r w:rsidRPr="009A28FC">
        <w:rPr>
          <w:bCs w:val="0"/>
          <w:i/>
          <w:iCs/>
          <w:sz w:val="28"/>
          <w:szCs w:val="28"/>
        </w:rPr>
        <w:t>объекта,</w:t>
      </w:r>
      <w:r w:rsidR="00711609" w:rsidRPr="009A28FC">
        <w:rPr>
          <w:bCs w:val="0"/>
          <w:i/>
          <w:iCs/>
          <w:sz w:val="28"/>
          <w:szCs w:val="28"/>
        </w:rPr>
        <w:t xml:space="preserve"> </w:t>
      </w:r>
      <w:r w:rsidRPr="009A28FC">
        <w:rPr>
          <w:bCs w:val="0"/>
          <w:i/>
          <w:iCs/>
          <w:sz w:val="28"/>
          <w:szCs w:val="28"/>
        </w:rPr>
        <w:t>района</w:t>
      </w:r>
      <w:r w:rsidR="00711609" w:rsidRPr="009A28FC">
        <w:rPr>
          <w:bCs w:val="0"/>
          <w:i/>
          <w:iCs/>
          <w:sz w:val="28"/>
          <w:szCs w:val="28"/>
        </w:rPr>
        <w:t xml:space="preserve"> </w:t>
      </w:r>
      <w:r w:rsidRPr="009A28FC">
        <w:rPr>
          <w:bCs w:val="0"/>
          <w:i/>
          <w:iCs/>
          <w:sz w:val="28"/>
          <w:szCs w:val="28"/>
        </w:rPr>
        <w:t>его</w:t>
      </w:r>
      <w:r w:rsidR="00711609" w:rsidRPr="009A28FC">
        <w:rPr>
          <w:bCs w:val="0"/>
          <w:i/>
          <w:iCs/>
          <w:sz w:val="28"/>
          <w:szCs w:val="28"/>
        </w:rPr>
        <w:t xml:space="preserve"> </w:t>
      </w:r>
      <w:r w:rsidRPr="009A28FC">
        <w:rPr>
          <w:bCs w:val="0"/>
          <w:i/>
          <w:iCs/>
          <w:sz w:val="28"/>
          <w:szCs w:val="28"/>
        </w:rPr>
        <w:t>строительства,</w:t>
      </w:r>
      <w:r w:rsidR="00711609" w:rsidRPr="009A28FC">
        <w:rPr>
          <w:bCs w:val="0"/>
          <w:i/>
          <w:iCs/>
          <w:sz w:val="28"/>
          <w:szCs w:val="28"/>
        </w:rPr>
        <w:t xml:space="preserve"> </w:t>
      </w:r>
      <w:r w:rsidRPr="009A28FC">
        <w:rPr>
          <w:bCs w:val="0"/>
          <w:i/>
          <w:iCs/>
          <w:sz w:val="28"/>
          <w:szCs w:val="28"/>
        </w:rPr>
        <w:t>описание</w:t>
      </w:r>
      <w:r w:rsidR="00711609" w:rsidRPr="009A28FC">
        <w:rPr>
          <w:bCs w:val="0"/>
          <w:i/>
          <w:iCs/>
          <w:sz w:val="28"/>
          <w:szCs w:val="28"/>
        </w:rPr>
        <w:t xml:space="preserve"> </w:t>
      </w:r>
      <w:r w:rsidRPr="009A28FC">
        <w:rPr>
          <w:bCs w:val="0"/>
          <w:i/>
          <w:iCs/>
          <w:sz w:val="28"/>
          <w:szCs w:val="28"/>
        </w:rPr>
        <w:t>полосы</w:t>
      </w:r>
      <w:r w:rsidR="00711609" w:rsidRPr="009A28FC">
        <w:rPr>
          <w:bCs w:val="0"/>
          <w:i/>
          <w:iCs/>
          <w:sz w:val="28"/>
          <w:szCs w:val="28"/>
        </w:rPr>
        <w:t xml:space="preserve"> </w:t>
      </w:r>
      <w:r w:rsidRPr="009A28FC">
        <w:rPr>
          <w:bCs w:val="0"/>
          <w:i/>
          <w:iCs/>
          <w:sz w:val="28"/>
          <w:szCs w:val="28"/>
        </w:rPr>
        <w:t>отвода</w:t>
      </w:r>
      <w:r w:rsidR="00711609" w:rsidRPr="009A28FC">
        <w:rPr>
          <w:bCs w:val="0"/>
          <w:i/>
          <w:iCs/>
          <w:sz w:val="28"/>
          <w:szCs w:val="28"/>
        </w:rPr>
        <w:t xml:space="preserve"> </w:t>
      </w:r>
      <w:r w:rsidRPr="009A28FC">
        <w:rPr>
          <w:bCs w:val="0"/>
          <w:i/>
          <w:iCs/>
          <w:sz w:val="28"/>
          <w:szCs w:val="28"/>
        </w:rPr>
        <w:t>и</w:t>
      </w:r>
      <w:r w:rsidR="00711609" w:rsidRPr="009A28FC">
        <w:rPr>
          <w:bCs w:val="0"/>
          <w:i/>
          <w:iCs/>
          <w:sz w:val="28"/>
          <w:szCs w:val="28"/>
        </w:rPr>
        <w:t xml:space="preserve"> </w:t>
      </w:r>
      <w:r w:rsidRPr="009A28FC">
        <w:rPr>
          <w:bCs w:val="0"/>
          <w:i/>
          <w:iCs/>
          <w:sz w:val="28"/>
          <w:szCs w:val="28"/>
        </w:rPr>
        <w:t>мест</w:t>
      </w:r>
      <w:r w:rsidR="00711609" w:rsidRPr="009A28FC">
        <w:rPr>
          <w:bCs w:val="0"/>
          <w:i/>
          <w:iCs/>
          <w:sz w:val="28"/>
          <w:szCs w:val="28"/>
        </w:rPr>
        <w:t xml:space="preserve"> </w:t>
      </w:r>
      <w:r w:rsidRPr="009A28FC">
        <w:rPr>
          <w:bCs w:val="0"/>
          <w:i/>
          <w:iCs/>
          <w:sz w:val="28"/>
          <w:szCs w:val="28"/>
        </w:rPr>
        <w:t>расположения</w:t>
      </w:r>
      <w:r w:rsidR="00711609" w:rsidRPr="009A28FC">
        <w:rPr>
          <w:bCs w:val="0"/>
          <w:i/>
          <w:iCs/>
          <w:sz w:val="28"/>
          <w:szCs w:val="28"/>
        </w:rPr>
        <w:t xml:space="preserve"> </w:t>
      </w:r>
      <w:r w:rsidRPr="009A28FC">
        <w:rPr>
          <w:bCs w:val="0"/>
          <w:i/>
          <w:iCs/>
          <w:sz w:val="28"/>
          <w:szCs w:val="28"/>
        </w:rPr>
        <w:t>на</w:t>
      </w:r>
      <w:r w:rsidR="00711609" w:rsidRPr="009A28FC">
        <w:rPr>
          <w:bCs w:val="0"/>
          <w:i/>
          <w:iCs/>
          <w:sz w:val="28"/>
          <w:szCs w:val="28"/>
        </w:rPr>
        <w:t xml:space="preserve"> </w:t>
      </w:r>
      <w:r w:rsidRPr="009A28FC">
        <w:rPr>
          <w:bCs w:val="0"/>
          <w:i/>
          <w:iCs/>
          <w:sz w:val="28"/>
          <w:szCs w:val="28"/>
        </w:rPr>
        <w:t>трассе</w:t>
      </w:r>
      <w:r w:rsidR="00711609" w:rsidRPr="009A28FC">
        <w:rPr>
          <w:bCs w:val="0"/>
          <w:i/>
          <w:iCs/>
          <w:sz w:val="28"/>
          <w:szCs w:val="28"/>
        </w:rPr>
        <w:t xml:space="preserve"> </w:t>
      </w:r>
      <w:r w:rsidRPr="009A28FC">
        <w:rPr>
          <w:bCs w:val="0"/>
          <w:i/>
          <w:iCs/>
          <w:sz w:val="28"/>
          <w:szCs w:val="28"/>
        </w:rPr>
        <w:t>зданий,</w:t>
      </w:r>
      <w:r w:rsidR="00711609" w:rsidRPr="009A28FC">
        <w:rPr>
          <w:bCs w:val="0"/>
          <w:i/>
          <w:iCs/>
          <w:sz w:val="28"/>
          <w:szCs w:val="28"/>
        </w:rPr>
        <w:t xml:space="preserve"> </w:t>
      </w:r>
      <w:r w:rsidRPr="009A28FC">
        <w:rPr>
          <w:bCs w:val="0"/>
          <w:i/>
          <w:iCs/>
          <w:sz w:val="28"/>
          <w:szCs w:val="28"/>
        </w:rPr>
        <w:t>строений</w:t>
      </w:r>
      <w:r w:rsidR="00711609" w:rsidRPr="009A28FC">
        <w:rPr>
          <w:bCs w:val="0"/>
          <w:i/>
          <w:iCs/>
          <w:sz w:val="28"/>
          <w:szCs w:val="28"/>
        </w:rPr>
        <w:t xml:space="preserve"> </w:t>
      </w:r>
      <w:r w:rsidRPr="009A28FC">
        <w:rPr>
          <w:bCs w:val="0"/>
          <w:i/>
          <w:iCs/>
          <w:sz w:val="28"/>
          <w:szCs w:val="28"/>
        </w:rPr>
        <w:t>и</w:t>
      </w:r>
      <w:r w:rsidR="00711609" w:rsidRPr="009A28FC">
        <w:rPr>
          <w:bCs w:val="0"/>
          <w:i/>
          <w:iCs/>
          <w:sz w:val="28"/>
          <w:szCs w:val="28"/>
        </w:rPr>
        <w:t xml:space="preserve"> </w:t>
      </w:r>
      <w:r w:rsidRPr="009A28FC">
        <w:rPr>
          <w:bCs w:val="0"/>
          <w:i/>
          <w:iCs/>
          <w:sz w:val="28"/>
          <w:szCs w:val="28"/>
        </w:rPr>
        <w:t>сооружений,</w:t>
      </w:r>
      <w:r w:rsidR="00711609" w:rsidRPr="009A28FC">
        <w:rPr>
          <w:bCs w:val="0"/>
          <w:i/>
          <w:iCs/>
          <w:sz w:val="28"/>
          <w:szCs w:val="28"/>
        </w:rPr>
        <w:t xml:space="preserve"> </w:t>
      </w:r>
      <w:r w:rsidRPr="009A28FC">
        <w:rPr>
          <w:bCs w:val="0"/>
          <w:i/>
          <w:iCs/>
          <w:sz w:val="28"/>
          <w:szCs w:val="28"/>
        </w:rPr>
        <w:t>проектируемых</w:t>
      </w:r>
      <w:r w:rsidR="00711609" w:rsidRPr="009A28FC">
        <w:rPr>
          <w:bCs w:val="0"/>
          <w:i/>
          <w:iCs/>
          <w:sz w:val="28"/>
          <w:szCs w:val="28"/>
        </w:rPr>
        <w:t xml:space="preserve"> </w:t>
      </w:r>
      <w:r w:rsidRPr="009A28FC">
        <w:rPr>
          <w:bCs w:val="0"/>
          <w:i/>
          <w:iCs/>
          <w:sz w:val="28"/>
          <w:szCs w:val="28"/>
        </w:rPr>
        <w:t>в</w:t>
      </w:r>
      <w:r w:rsidR="00711609" w:rsidRPr="009A28FC">
        <w:rPr>
          <w:bCs w:val="0"/>
          <w:i/>
          <w:iCs/>
          <w:sz w:val="28"/>
          <w:szCs w:val="28"/>
        </w:rPr>
        <w:t xml:space="preserve"> </w:t>
      </w:r>
      <w:r w:rsidRPr="009A28FC">
        <w:rPr>
          <w:bCs w:val="0"/>
          <w:i/>
          <w:iCs/>
          <w:sz w:val="28"/>
          <w:szCs w:val="28"/>
        </w:rPr>
        <w:t>составе</w:t>
      </w:r>
      <w:r w:rsidR="00711609" w:rsidRPr="009A28FC">
        <w:rPr>
          <w:bCs w:val="0"/>
          <w:i/>
          <w:iCs/>
          <w:sz w:val="28"/>
          <w:szCs w:val="28"/>
        </w:rPr>
        <w:t xml:space="preserve"> </w:t>
      </w:r>
      <w:r w:rsidRPr="009A28FC">
        <w:rPr>
          <w:bCs w:val="0"/>
          <w:i/>
          <w:iCs/>
          <w:sz w:val="28"/>
          <w:szCs w:val="28"/>
        </w:rPr>
        <w:t>линейного</w:t>
      </w:r>
      <w:r w:rsidR="00711609" w:rsidRPr="009A28FC">
        <w:rPr>
          <w:bCs w:val="0"/>
          <w:i/>
          <w:iCs/>
          <w:sz w:val="28"/>
          <w:szCs w:val="28"/>
        </w:rPr>
        <w:t xml:space="preserve"> </w:t>
      </w:r>
      <w:r w:rsidRPr="009A28FC">
        <w:rPr>
          <w:bCs w:val="0"/>
          <w:i/>
          <w:iCs/>
          <w:sz w:val="28"/>
          <w:szCs w:val="28"/>
        </w:rPr>
        <w:t>объекта</w:t>
      </w:r>
      <w:r w:rsidR="00711609" w:rsidRPr="009A28FC">
        <w:rPr>
          <w:bCs w:val="0"/>
          <w:i/>
          <w:iCs/>
          <w:sz w:val="28"/>
          <w:szCs w:val="28"/>
        </w:rPr>
        <w:t xml:space="preserve"> </w:t>
      </w:r>
      <w:r w:rsidRPr="009A28FC">
        <w:rPr>
          <w:bCs w:val="0"/>
          <w:i/>
          <w:iCs/>
          <w:sz w:val="28"/>
          <w:szCs w:val="28"/>
        </w:rPr>
        <w:t>и</w:t>
      </w:r>
      <w:r w:rsidR="00711609" w:rsidRPr="009A28FC">
        <w:rPr>
          <w:bCs w:val="0"/>
          <w:i/>
          <w:iCs/>
          <w:sz w:val="28"/>
          <w:szCs w:val="28"/>
        </w:rPr>
        <w:t xml:space="preserve"> </w:t>
      </w:r>
      <w:r w:rsidRPr="009A28FC">
        <w:rPr>
          <w:bCs w:val="0"/>
          <w:i/>
          <w:iCs/>
          <w:sz w:val="28"/>
          <w:szCs w:val="28"/>
        </w:rPr>
        <w:t>обеспечивающих</w:t>
      </w:r>
      <w:r w:rsidR="00711609" w:rsidRPr="009A28FC">
        <w:rPr>
          <w:bCs w:val="0"/>
          <w:i/>
          <w:iCs/>
          <w:sz w:val="28"/>
          <w:szCs w:val="28"/>
        </w:rPr>
        <w:t xml:space="preserve"> </w:t>
      </w:r>
      <w:r w:rsidRPr="009A28FC">
        <w:rPr>
          <w:bCs w:val="0"/>
          <w:i/>
          <w:iCs/>
          <w:sz w:val="28"/>
          <w:szCs w:val="28"/>
        </w:rPr>
        <w:t>его</w:t>
      </w:r>
      <w:r w:rsidR="00711609" w:rsidRPr="009A28FC">
        <w:rPr>
          <w:bCs w:val="0"/>
          <w:i/>
          <w:iCs/>
          <w:sz w:val="28"/>
          <w:szCs w:val="28"/>
        </w:rPr>
        <w:t xml:space="preserve"> </w:t>
      </w:r>
      <w:r w:rsidRPr="009A28FC">
        <w:rPr>
          <w:bCs w:val="0"/>
          <w:i/>
          <w:iCs/>
          <w:sz w:val="28"/>
          <w:szCs w:val="28"/>
        </w:rPr>
        <w:t>функционирование</w:t>
      </w:r>
      <w:bookmarkEnd w:id="4"/>
      <w:bookmarkEnd w:id="5"/>
    </w:p>
    <w:p w:rsidR="00811D3C" w:rsidRPr="009A28FC" w:rsidRDefault="00811D3C" w:rsidP="00811D3C">
      <w:pPr>
        <w:spacing w:line="360" w:lineRule="auto"/>
        <w:ind w:right="-144"/>
        <w:jc w:val="both"/>
        <w:rPr>
          <w:rFonts w:ascii="Arial" w:hAnsi="Arial" w:cs="Arial"/>
          <w:i/>
        </w:rPr>
      </w:pPr>
      <w:r w:rsidRPr="009A28FC">
        <w:rPr>
          <w:rFonts w:ascii="Arial" w:hAnsi="Arial" w:cs="Arial"/>
          <w:i/>
        </w:rPr>
        <w:t>Настоящий раздел «Проект организации строительства» разработан на объект «</w:t>
      </w:r>
      <w:r w:rsidR="00683435" w:rsidRPr="009A28FC">
        <w:rPr>
          <w:rFonts w:ascii="Arial" w:hAnsi="Arial" w:cs="Arial"/>
          <w:i/>
        </w:rPr>
        <w:t>Строительство железнодорожной линии к Северному терминальному комплексу аэропорта Шереметьево</w:t>
      </w:r>
      <w:r w:rsidRPr="009A28FC">
        <w:rPr>
          <w:rFonts w:ascii="Arial" w:hAnsi="Arial" w:cs="Arial"/>
          <w:i/>
        </w:rPr>
        <w:t>».</w:t>
      </w:r>
    </w:p>
    <w:p w:rsidR="001F0A0B" w:rsidRDefault="00811D3C" w:rsidP="00811D3C">
      <w:pPr>
        <w:spacing w:line="360" w:lineRule="auto"/>
        <w:ind w:right="-144"/>
        <w:jc w:val="both"/>
        <w:rPr>
          <w:rFonts w:ascii="Arial" w:hAnsi="Arial" w:cs="Arial"/>
          <w:i/>
        </w:rPr>
      </w:pPr>
      <w:r w:rsidRPr="009A28FC">
        <w:rPr>
          <w:rFonts w:ascii="Arial" w:hAnsi="Arial" w:cs="Arial"/>
          <w:i/>
        </w:rPr>
        <w:t>ПОС выполнен на основании технического задания, проектной документации, разработанной ООО «Спецпроект» и в соответствии с ПП РФ за № 87 «Состав разделов проектной документации и требования к их содержанию» от16.02.2008 г (с изм.). и других нормативных документов.</w:t>
      </w:r>
    </w:p>
    <w:p w:rsidR="00354C54" w:rsidRPr="00812293" w:rsidRDefault="00E62987" w:rsidP="00354C54">
      <w:pPr>
        <w:pStyle w:val="afff9"/>
        <w:rPr>
          <w:rFonts w:cs="Arial"/>
          <w:i/>
          <w:color w:val="auto"/>
          <w:szCs w:val="24"/>
        </w:rPr>
      </w:pPr>
      <w:r w:rsidRPr="00812293">
        <w:rPr>
          <w:color w:val="auto"/>
        </w:rPr>
        <w:t xml:space="preserve">Участок производства работ (коридор керосинопроводов (а ПК54+87,56 и ПК54+88,24) - Московская область, Химкинский муниципальный район, Дмитровское лесничество, </w:t>
      </w:r>
      <w:proofErr w:type="spellStart"/>
      <w:r w:rsidRPr="00812293">
        <w:rPr>
          <w:color w:val="auto"/>
        </w:rPr>
        <w:t>Лобненское</w:t>
      </w:r>
      <w:proofErr w:type="spellEnd"/>
      <w:r w:rsidRPr="00812293">
        <w:rPr>
          <w:color w:val="auto"/>
        </w:rPr>
        <w:t xml:space="preserve"> участковое лесничество, квартал 77, выдел 13.</w:t>
      </w:r>
      <w:r w:rsidR="00354C54" w:rsidRPr="00812293">
        <w:rPr>
          <w:rFonts w:cs="Arial"/>
          <w:i/>
          <w:color w:val="auto"/>
          <w:szCs w:val="24"/>
        </w:rPr>
        <w:t xml:space="preserve"> </w:t>
      </w:r>
    </w:p>
    <w:p w:rsidR="003E23F8" w:rsidRPr="00AC2635" w:rsidRDefault="00E62987" w:rsidP="00BA5B5B">
      <w:pPr>
        <w:spacing w:line="360" w:lineRule="auto"/>
        <w:ind w:right="-144"/>
        <w:jc w:val="both"/>
        <w:rPr>
          <w:rFonts w:ascii="Arial" w:hAnsi="Arial" w:cs="Arial"/>
          <w:i/>
        </w:rPr>
      </w:pPr>
      <w:r>
        <w:rPr>
          <w:rFonts w:ascii="Arial" w:hAnsi="Arial" w:cs="Arial"/>
          <w:i/>
        </w:rPr>
        <w:t xml:space="preserve">Проектом предусматривается реконструкция двух ниток </w:t>
      </w:r>
      <w:r w:rsidR="004F2135">
        <w:rPr>
          <w:rFonts w:ascii="Arial" w:hAnsi="Arial" w:cs="Arial"/>
          <w:i/>
        </w:rPr>
        <w:t>(№1 и №2)</w:t>
      </w:r>
      <w:r w:rsidR="00322E0C">
        <w:rPr>
          <w:rFonts w:ascii="Arial" w:hAnsi="Arial" w:cs="Arial"/>
          <w:i/>
        </w:rPr>
        <w:t xml:space="preserve">керосинопровода </w:t>
      </w:r>
      <w:r w:rsidR="004F2135">
        <w:rPr>
          <w:rFonts w:ascii="Arial" w:hAnsi="Arial" w:cs="Arial"/>
          <w:i/>
        </w:rPr>
        <w:t xml:space="preserve"> с изменением конфигурации, диаметром 406,4 х 8,74 мм, покрытых наружной </w:t>
      </w:r>
      <w:proofErr w:type="spellStart"/>
      <w:r w:rsidR="004F2135">
        <w:rPr>
          <w:rFonts w:ascii="Arial" w:hAnsi="Arial" w:cs="Arial"/>
          <w:i/>
        </w:rPr>
        <w:t>резино</w:t>
      </w:r>
      <w:proofErr w:type="spellEnd"/>
      <w:r w:rsidR="004F2135">
        <w:rPr>
          <w:rFonts w:ascii="Arial" w:hAnsi="Arial" w:cs="Arial"/>
          <w:i/>
        </w:rPr>
        <w:t xml:space="preserve">-битумной изоляцией усиленного </w:t>
      </w:r>
      <w:proofErr w:type="spellStart"/>
      <w:r w:rsidR="004F2135">
        <w:rPr>
          <w:rFonts w:ascii="Arial" w:hAnsi="Arial" w:cs="Arial"/>
          <w:i/>
        </w:rPr>
        <w:t>типа.Рабочее</w:t>
      </w:r>
      <w:proofErr w:type="spellEnd"/>
      <w:r w:rsidR="004F2135">
        <w:rPr>
          <w:rFonts w:ascii="Arial" w:hAnsi="Arial" w:cs="Arial"/>
          <w:i/>
        </w:rPr>
        <w:t xml:space="preserve"> давление в трубопроводах 25 кгс/см2. Предусмотрен монтаж защитных футляров, опорно-направляющих колец, герметизирующих манжет, защитного укрытия манжеты, смотровых люков и арматуры на 2-х реконструируемых керосинопроводах на ПК54+88,24; ПК54+87,56 ( нитки 1, 2) под вновь строящейся железнодорожной насыпью для железнодорожной линии к Северному терминальному комплексу</w:t>
      </w:r>
      <w:r w:rsidR="007E1E25">
        <w:rPr>
          <w:rFonts w:ascii="Arial" w:hAnsi="Arial" w:cs="Arial"/>
          <w:i/>
        </w:rPr>
        <w:t xml:space="preserve"> аэропорта Шереметьево. Проектом предусмотрена установка двух новых технологических камер ТК-1 и ТК-3 для размещения новых узлов задвижек с электроприводом, а также установка новых электроприводов на существующие задвижки в технологической камере ТК-2. При этом предусмотрено изменение</w:t>
      </w:r>
      <w:r w:rsidR="007C64C7">
        <w:rPr>
          <w:rFonts w:ascii="Arial" w:hAnsi="Arial" w:cs="Arial"/>
          <w:i/>
        </w:rPr>
        <w:t xml:space="preserve"> конфигурации существующих участков керосинопроводов для строительства железнодорожной насыпи для железнодорожной линии.</w:t>
      </w:r>
      <w:r w:rsidR="00AC2635">
        <w:rPr>
          <w:rFonts w:ascii="Arial" w:hAnsi="Arial" w:cs="Arial"/>
          <w:i/>
        </w:rPr>
        <w:t xml:space="preserve"> В соответствии с СП 125-13330-2012 данные керосинопроводы относятся к </w:t>
      </w:r>
      <w:r w:rsidR="00AC2635">
        <w:rPr>
          <w:rFonts w:ascii="Arial" w:hAnsi="Arial" w:cs="Arial"/>
          <w:i/>
          <w:lang w:val="en-US"/>
        </w:rPr>
        <w:t>I</w:t>
      </w:r>
      <w:r w:rsidR="00AC2635">
        <w:rPr>
          <w:rFonts w:ascii="Arial" w:hAnsi="Arial" w:cs="Arial"/>
          <w:i/>
        </w:rPr>
        <w:t xml:space="preserve"> классу.</w:t>
      </w:r>
    </w:p>
    <w:p w:rsidR="00E62987" w:rsidRDefault="00E62987" w:rsidP="00BA5B5B">
      <w:pPr>
        <w:spacing w:line="360" w:lineRule="auto"/>
        <w:ind w:right="-144"/>
        <w:jc w:val="both"/>
        <w:rPr>
          <w:rFonts w:ascii="Arial" w:hAnsi="Arial" w:cs="Arial"/>
          <w:b/>
          <w:i/>
          <w:u w:val="single"/>
        </w:rPr>
      </w:pPr>
    </w:p>
    <w:p w:rsidR="00AC2635" w:rsidRPr="00CC671D" w:rsidRDefault="000D33EF" w:rsidP="00AC2635">
      <w:pPr>
        <w:pStyle w:val="afff9"/>
        <w:rPr>
          <w:i/>
        </w:rPr>
      </w:pPr>
      <w:r w:rsidRPr="00CC671D">
        <w:rPr>
          <w:rFonts w:cs="Arial"/>
          <w:i/>
          <w:color w:val="auto"/>
          <w:szCs w:val="24"/>
        </w:rPr>
        <w:t xml:space="preserve">           </w:t>
      </w:r>
    </w:p>
    <w:p w:rsidR="00B46F65" w:rsidRPr="00CC671D" w:rsidRDefault="00B46F65" w:rsidP="00B46F65">
      <w:pPr>
        <w:spacing w:line="360" w:lineRule="auto"/>
        <w:ind w:right="-144" w:firstLine="709"/>
        <w:jc w:val="both"/>
        <w:rPr>
          <w:rFonts w:ascii="Arial" w:hAnsi="Arial"/>
          <w:i/>
          <w:szCs w:val="28"/>
        </w:rPr>
      </w:pPr>
    </w:p>
    <w:p w:rsidR="00B46F65" w:rsidRPr="00CC671D" w:rsidRDefault="00B46F65" w:rsidP="00665642">
      <w:pPr>
        <w:pStyle w:val="afff9"/>
        <w:rPr>
          <w:rFonts w:cs="Arial"/>
          <w:i/>
          <w:color w:val="auto"/>
        </w:rPr>
      </w:pPr>
    </w:p>
    <w:p w:rsidR="00B46F65" w:rsidRPr="00CC671D" w:rsidRDefault="00B46F65" w:rsidP="00B46F65">
      <w:pPr>
        <w:pStyle w:val="afff9"/>
        <w:rPr>
          <w:i/>
          <w:color w:val="auto"/>
        </w:rPr>
      </w:pPr>
      <w:r w:rsidRPr="00CC671D">
        <w:rPr>
          <w:i/>
          <w:color w:val="auto"/>
        </w:rPr>
        <w:lastRenderedPageBreak/>
        <w:t>На период строительства используются существующие автомобильные дороги с твердым покрытием.</w:t>
      </w:r>
    </w:p>
    <w:p w:rsidR="00B46F65" w:rsidRPr="00CC671D" w:rsidRDefault="00B46F65" w:rsidP="00E47962">
      <w:pPr>
        <w:spacing w:line="360" w:lineRule="auto"/>
        <w:ind w:right="-144" w:firstLine="709"/>
        <w:jc w:val="both"/>
        <w:rPr>
          <w:rFonts w:ascii="Arial" w:hAnsi="Arial" w:cs="Arial"/>
          <w:i/>
        </w:rPr>
      </w:pPr>
    </w:p>
    <w:p w:rsidR="00B46F65" w:rsidRDefault="00B46F65" w:rsidP="00E47962">
      <w:pPr>
        <w:spacing w:line="360" w:lineRule="auto"/>
        <w:ind w:right="-144" w:firstLine="709"/>
        <w:jc w:val="both"/>
        <w:rPr>
          <w:rFonts w:ascii="Arial" w:hAnsi="Arial" w:cs="Arial"/>
          <w:i/>
        </w:rPr>
      </w:pPr>
    </w:p>
    <w:p w:rsidR="00B46F65" w:rsidRDefault="00B46F65" w:rsidP="00E47962">
      <w:pPr>
        <w:spacing w:line="360" w:lineRule="auto"/>
        <w:ind w:right="-144" w:firstLine="709"/>
        <w:jc w:val="both"/>
        <w:rPr>
          <w:rFonts w:ascii="Arial" w:hAnsi="Arial" w:cs="Arial"/>
          <w:i/>
        </w:rPr>
      </w:pPr>
    </w:p>
    <w:p w:rsidR="000D33EF" w:rsidRDefault="000D33EF" w:rsidP="002A0519">
      <w:pPr>
        <w:spacing w:line="360" w:lineRule="auto"/>
        <w:ind w:right="-144"/>
        <w:jc w:val="both"/>
        <w:rPr>
          <w:rFonts w:ascii="ISOCPEUR" w:eastAsiaTheme="minorHAnsi" w:hAnsi="ISOCPEUR" w:cs="ISOCPEUR"/>
          <w:color w:val="000000"/>
          <w:lang w:eastAsia="en-US"/>
        </w:rPr>
      </w:pPr>
    </w:p>
    <w:p w:rsidR="002A0519" w:rsidRDefault="002A0519" w:rsidP="000D33EF">
      <w:pPr>
        <w:tabs>
          <w:tab w:val="center" w:pos="9354"/>
        </w:tabs>
        <w:spacing w:line="360" w:lineRule="auto"/>
        <w:ind w:right="-144" w:firstLine="567"/>
        <w:jc w:val="both"/>
        <w:rPr>
          <w:rFonts w:ascii="Arial" w:hAnsi="Arial" w:cs="Arial"/>
          <w:i/>
        </w:rPr>
      </w:pPr>
    </w:p>
    <w:p w:rsidR="00596D4B" w:rsidRPr="00CC671D" w:rsidRDefault="00596D4B" w:rsidP="00596D4B">
      <w:pPr>
        <w:tabs>
          <w:tab w:val="center" w:pos="9354"/>
        </w:tabs>
        <w:spacing w:line="360" w:lineRule="auto"/>
        <w:ind w:right="-144" w:firstLine="567"/>
        <w:jc w:val="both"/>
        <w:rPr>
          <w:rFonts w:ascii="Arial" w:hAnsi="Arial" w:cs="Arial"/>
          <w:i/>
        </w:rPr>
      </w:pPr>
      <w:r w:rsidRPr="00CC671D">
        <w:rPr>
          <w:rFonts w:ascii="Arial" w:hAnsi="Arial" w:cs="Arial"/>
          <w:i/>
        </w:rPr>
        <w:t xml:space="preserve">Разработка </w:t>
      </w:r>
      <w:r w:rsidR="006873FA" w:rsidRPr="00CC671D">
        <w:rPr>
          <w:rFonts w:ascii="Arial" w:hAnsi="Arial" w:cs="Arial"/>
          <w:i/>
        </w:rPr>
        <w:t>котлована</w:t>
      </w:r>
      <w:r w:rsidR="00870DD4" w:rsidRPr="00CC671D">
        <w:rPr>
          <w:rFonts w:ascii="Arial" w:hAnsi="Arial" w:cs="Arial"/>
          <w:i/>
        </w:rPr>
        <w:t xml:space="preserve"> под камеру </w:t>
      </w:r>
      <w:r w:rsidR="006873FA" w:rsidRPr="00CC671D">
        <w:rPr>
          <w:rFonts w:ascii="Arial" w:hAnsi="Arial" w:cs="Arial"/>
          <w:i/>
        </w:rPr>
        <w:t>ТК-</w:t>
      </w:r>
      <w:r w:rsidR="00BE5869">
        <w:rPr>
          <w:rFonts w:ascii="Arial" w:hAnsi="Arial" w:cs="Arial"/>
          <w:i/>
        </w:rPr>
        <w:t>1</w:t>
      </w:r>
      <w:r w:rsidR="00E757B7" w:rsidRPr="00CC671D">
        <w:rPr>
          <w:rFonts w:ascii="Arial" w:hAnsi="Arial" w:cs="Arial"/>
          <w:i/>
        </w:rPr>
        <w:t xml:space="preserve"> </w:t>
      </w:r>
      <w:r w:rsidRPr="00CC671D">
        <w:rPr>
          <w:rFonts w:ascii="Arial" w:hAnsi="Arial" w:cs="Arial"/>
          <w:i/>
        </w:rPr>
        <w:t>габаритами</w:t>
      </w:r>
      <w:r w:rsidR="006873FA" w:rsidRPr="00CC671D">
        <w:rPr>
          <w:rFonts w:ascii="Arial" w:hAnsi="Arial" w:cs="Arial"/>
          <w:i/>
        </w:rPr>
        <w:t xml:space="preserve"> </w:t>
      </w:r>
      <w:r w:rsidR="00BE5869">
        <w:rPr>
          <w:rFonts w:ascii="Arial" w:hAnsi="Arial" w:cs="Arial"/>
          <w:i/>
        </w:rPr>
        <w:t>7</w:t>
      </w:r>
      <w:r w:rsidR="006873FA" w:rsidRPr="00CC671D">
        <w:rPr>
          <w:rFonts w:ascii="Arial" w:hAnsi="Arial" w:cs="Arial"/>
          <w:i/>
        </w:rPr>
        <w:t>,</w:t>
      </w:r>
      <w:r w:rsidR="00BE5869">
        <w:rPr>
          <w:rFonts w:ascii="Arial" w:hAnsi="Arial" w:cs="Arial"/>
          <w:i/>
        </w:rPr>
        <w:t>6</w:t>
      </w:r>
      <w:r w:rsidR="006873FA" w:rsidRPr="00CC671D">
        <w:rPr>
          <w:rFonts w:ascii="Arial" w:hAnsi="Arial" w:cs="Arial"/>
          <w:i/>
        </w:rPr>
        <w:t>м х</w:t>
      </w:r>
      <w:r w:rsidR="00BE5869">
        <w:rPr>
          <w:rFonts w:ascii="Arial" w:hAnsi="Arial" w:cs="Arial"/>
          <w:i/>
        </w:rPr>
        <w:t>7</w:t>
      </w:r>
      <w:r w:rsidR="009A2571" w:rsidRPr="00CC671D">
        <w:rPr>
          <w:rFonts w:ascii="Arial" w:hAnsi="Arial" w:cs="Arial"/>
          <w:i/>
        </w:rPr>
        <w:t>,</w:t>
      </w:r>
      <w:r w:rsidR="00BE5869">
        <w:rPr>
          <w:rFonts w:ascii="Arial" w:hAnsi="Arial" w:cs="Arial"/>
          <w:i/>
        </w:rPr>
        <w:t>3</w:t>
      </w:r>
      <w:r w:rsidR="006873FA" w:rsidRPr="00CC671D">
        <w:rPr>
          <w:rFonts w:ascii="Arial" w:hAnsi="Arial" w:cs="Arial"/>
          <w:i/>
        </w:rPr>
        <w:t xml:space="preserve">м глубиной </w:t>
      </w:r>
      <w:r w:rsidR="00BE5869">
        <w:rPr>
          <w:rFonts w:ascii="Arial" w:hAnsi="Arial" w:cs="Arial"/>
          <w:i/>
        </w:rPr>
        <w:t>3</w:t>
      </w:r>
      <w:r w:rsidR="009A2571" w:rsidRPr="00CC671D">
        <w:rPr>
          <w:rFonts w:ascii="Arial" w:hAnsi="Arial" w:cs="Arial"/>
          <w:i/>
        </w:rPr>
        <w:t>,</w:t>
      </w:r>
      <w:r w:rsidR="00BE5869">
        <w:rPr>
          <w:rFonts w:ascii="Arial" w:hAnsi="Arial" w:cs="Arial"/>
          <w:i/>
        </w:rPr>
        <w:t>6</w:t>
      </w:r>
      <w:r w:rsidR="009A2571" w:rsidRPr="00CC671D">
        <w:rPr>
          <w:rFonts w:ascii="Arial" w:hAnsi="Arial" w:cs="Arial"/>
          <w:i/>
        </w:rPr>
        <w:t xml:space="preserve">м с ограждением обсадными трубами </w:t>
      </w:r>
      <w:proofErr w:type="spellStart"/>
      <w:r w:rsidR="009A2571" w:rsidRPr="00CC671D">
        <w:rPr>
          <w:rFonts w:ascii="Arial" w:hAnsi="Arial" w:cs="Arial"/>
          <w:i/>
        </w:rPr>
        <w:t>Ду</w:t>
      </w:r>
      <w:proofErr w:type="spellEnd"/>
      <w:r w:rsidR="009A2571" w:rsidRPr="00CC671D">
        <w:rPr>
          <w:rFonts w:ascii="Arial" w:hAnsi="Arial" w:cs="Arial"/>
          <w:i/>
        </w:rPr>
        <w:t>=219х12мм шагом 1,0м. Коэффициент защемления труб в грунт – 1,5. Таким образом трубы з</w:t>
      </w:r>
      <w:r w:rsidR="006873FA" w:rsidRPr="00CC671D">
        <w:rPr>
          <w:rFonts w:ascii="Arial" w:hAnsi="Arial" w:cs="Arial"/>
          <w:i/>
        </w:rPr>
        <w:t xml:space="preserve">абуриваются в грунт до глубины </w:t>
      </w:r>
      <w:r w:rsidR="00BE5869">
        <w:rPr>
          <w:rFonts w:ascii="Arial" w:hAnsi="Arial" w:cs="Arial"/>
          <w:i/>
        </w:rPr>
        <w:t>5</w:t>
      </w:r>
      <w:r w:rsidR="009A2571" w:rsidRPr="00CC671D">
        <w:rPr>
          <w:rFonts w:ascii="Arial" w:hAnsi="Arial" w:cs="Arial"/>
          <w:i/>
        </w:rPr>
        <w:t>,</w:t>
      </w:r>
      <w:r w:rsidR="00BE5869">
        <w:rPr>
          <w:rFonts w:ascii="Arial" w:hAnsi="Arial" w:cs="Arial"/>
          <w:i/>
        </w:rPr>
        <w:t>4</w:t>
      </w:r>
      <w:r w:rsidR="009A2571" w:rsidRPr="00CC671D">
        <w:rPr>
          <w:rFonts w:ascii="Arial" w:hAnsi="Arial" w:cs="Arial"/>
          <w:i/>
        </w:rPr>
        <w:t>м.</w:t>
      </w:r>
      <w:r w:rsidR="009A2571" w:rsidRPr="00CC671D">
        <w:rPr>
          <w:rFonts w:ascii="Arial" w:hAnsi="Arial" w:cs="Arial" w:hint="eastAsia"/>
          <w:i/>
        </w:rPr>
        <w:t xml:space="preserve"> С</w:t>
      </w:r>
      <w:r w:rsidR="009A2571" w:rsidRPr="00CC671D">
        <w:rPr>
          <w:rFonts w:ascii="Arial" w:hAnsi="Arial" w:cs="Arial"/>
          <w:i/>
        </w:rPr>
        <w:t xml:space="preserve"> </w:t>
      </w:r>
      <w:r w:rsidR="009A2571" w:rsidRPr="00CC671D">
        <w:rPr>
          <w:rFonts w:ascii="Arial" w:hAnsi="Arial" w:cs="Arial" w:hint="eastAsia"/>
          <w:i/>
        </w:rPr>
        <w:t>деревянной</w:t>
      </w:r>
      <w:r w:rsidR="009A2571" w:rsidRPr="00CC671D">
        <w:rPr>
          <w:rFonts w:ascii="Arial" w:hAnsi="Arial" w:cs="Arial"/>
          <w:i/>
        </w:rPr>
        <w:t xml:space="preserve"> </w:t>
      </w:r>
      <w:proofErr w:type="spellStart"/>
      <w:r w:rsidR="009A2571" w:rsidRPr="00CC671D">
        <w:rPr>
          <w:rFonts w:ascii="Arial" w:hAnsi="Arial" w:cs="Arial" w:hint="eastAsia"/>
          <w:i/>
        </w:rPr>
        <w:t>забиркой</w:t>
      </w:r>
      <w:proofErr w:type="spellEnd"/>
      <w:r w:rsidR="009A2571" w:rsidRPr="00CC671D">
        <w:rPr>
          <w:rFonts w:ascii="Arial" w:hAnsi="Arial" w:cs="Arial"/>
          <w:i/>
        </w:rPr>
        <w:t xml:space="preserve"> </w:t>
      </w:r>
      <w:r w:rsidR="009A2571" w:rsidRPr="00CC671D">
        <w:rPr>
          <w:rFonts w:ascii="Arial" w:hAnsi="Arial" w:cs="Arial" w:hint="eastAsia"/>
          <w:i/>
        </w:rPr>
        <w:t>толщиной</w:t>
      </w:r>
      <w:r w:rsidR="009A2571" w:rsidRPr="00CC671D">
        <w:rPr>
          <w:rFonts w:ascii="Arial" w:hAnsi="Arial" w:cs="Arial"/>
          <w:i/>
        </w:rPr>
        <w:t xml:space="preserve"> 50</w:t>
      </w:r>
      <w:r w:rsidR="009A2571" w:rsidRPr="00CC671D">
        <w:rPr>
          <w:rFonts w:ascii="Arial" w:hAnsi="Arial" w:cs="Arial" w:hint="eastAsia"/>
          <w:i/>
        </w:rPr>
        <w:t>мм</w:t>
      </w:r>
      <w:r w:rsidR="009A2571" w:rsidRPr="00CC671D">
        <w:rPr>
          <w:rFonts w:ascii="Arial" w:hAnsi="Arial" w:cs="Arial"/>
          <w:i/>
        </w:rPr>
        <w:t xml:space="preserve">, </w:t>
      </w:r>
      <w:proofErr w:type="gramStart"/>
      <w:r w:rsidR="009A2571" w:rsidRPr="00CC671D">
        <w:rPr>
          <w:rFonts w:ascii="Arial" w:hAnsi="Arial" w:cs="Arial" w:hint="eastAsia"/>
          <w:i/>
        </w:rPr>
        <w:t xml:space="preserve">устройством </w:t>
      </w:r>
      <w:r w:rsidR="009A2571" w:rsidRPr="00CC671D">
        <w:rPr>
          <w:rFonts w:ascii="Arial" w:hAnsi="Arial" w:cs="Arial"/>
          <w:i/>
        </w:rPr>
        <w:t xml:space="preserve"> </w:t>
      </w:r>
      <w:r w:rsidR="009A2571" w:rsidRPr="00CC671D">
        <w:rPr>
          <w:rFonts w:ascii="Arial" w:hAnsi="Arial" w:cs="Arial" w:hint="eastAsia"/>
          <w:i/>
        </w:rPr>
        <w:t>распорок</w:t>
      </w:r>
      <w:proofErr w:type="gramEnd"/>
      <w:r w:rsidR="009A2571" w:rsidRPr="00CC671D">
        <w:rPr>
          <w:rFonts w:ascii="Arial" w:hAnsi="Arial" w:cs="Arial"/>
          <w:i/>
        </w:rPr>
        <w:t xml:space="preserve"> </w:t>
      </w:r>
      <w:r w:rsidR="009A2571" w:rsidRPr="00CC671D">
        <w:rPr>
          <w:rFonts w:ascii="Arial" w:hAnsi="Arial" w:cs="Arial" w:hint="eastAsia"/>
          <w:i/>
        </w:rPr>
        <w:t>из</w:t>
      </w:r>
      <w:r w:rsidR="009A2571" w:rsidRPr="00CC671D">
        <w:rPr>
          <w:rFonts w:ascii="Arial" w:hAnsi="Arial" w:cs="Arial"/>
          <w:i/>
        </w:rPr>
        <w:t xml:space="preserve"> </w:t>
      </w:r>
      <w:r w:rsidR="009A2571" w:rsidRPr="00CC671D">
        <w:rPr>
          <w:rFonts w:ascii="Arial" w:hAnsi="Arial" w:cs="Arial" w:hint="eastAsia"/>
          <w:i/>
        </w:rPr>
        <w:t>труб</w:t>
      </w:r>
      <w:r w:rsidR="009A2571" w:rsidRPr="00CC671D">
        <w:rPr>
          <w:rFonts w:ascii="Arial" w:hAnsi="Arial" w:cs="Arial"/>
          <w:i/>
        </w:rPr>
        <w:t xml:space="preserve"> </w:t>
      </w:r>
      <w:proofErr w:type="spellStart"/>
      <w:r w:rsidR="009A2571" w:rsidRPr="00CC671D">
        <w:rPr>
          <w:rFonts w:ascii="Arial" w:hAnsi="Arial" w:cs="Arial" w:hint="eastAsia"/>
          <w:i/>
        </w:rPr>
        <w:t>Ду</w:t>
      </w:r>
      <w:proofErr w:type="spellEnd"/>
      <w:r w:rsidR="009A2571" w:rsidRPr="00CC671D">
        <w:rPr>
          <w:rFonts w:ascii="Arial" w:hAnsi="Arial" w:cs="Arial"/>
          <w:i/>
        </w:rPr>
        <w:t>=219</w:t>
      </w:r>
      <w:r w:rsidR="009A2571" w:rsidRPr="00CC671D">
        <w:rPr>
          <w:rFonts w:ascii="Arial" w:hAnsi="Arial" w:cs="Arial" w:hint="eastAsia"/>
          <w:i/>
        </w:rPr>
        <w:t>х</w:t>
      </w:r>
      <w:r w:rsidR="009A2571" w:rsidRPr="00CC671D">
        <w:rPr>
          <w:rFonts w:ascii="Arial" w:hAnsi="Arial" w:cs="Arial"/>
          <w:i/>
        </w:rPr>
        <w:t>12</w:t>
      </w:r>
      <w:r w:rsidR="009A2571" w:rsidRPr="00CC671D">
        <w:rPr>
          <w:rFonts w:ascii="Arial" w:hAnsi="Arial" w:cs="Arial" w:hint="eastAsia"/>
          <w:i/>
        </w:rPr>
        <w:t>мм</w:t>
      </w:r>
      <w:r w:rsidR="009A2571" w:rsidRPr="00CC671D">
        <w:rPr>
          <w:rFonts w:ascii="Arial" w:hAnsi="Arial" w:cs="Arial"/>
          <w:i/>
        </w:rPr>
        <w:t>.</w:t>
      </w:r>
    </w:p>
    <w:p w:rsidR="006873FA" w:rsidRPr="00CC671D" w:rsidRDefault="006873FA" w:rsidP="006873FA">
      <w:pPr>
        <w:tabs>
          <w:tab w:val="center" w:pos="9354"/>
        </w:tabs>
        <w:spacing w:line="360" w:lineRule="auto"/>
        <w:ind w:right="-144" w:firstLine="567"/>
        <w:jc w:val="both"/>
        <w:rPr>
          <w:rFonts w:ascii="Arial" w:hAnsi="Arial" w:cs="Arial"/>
          <w:i/>
        </w:rPr>
      </w:pPr>
      <w:r w:rsidRPr="00CC671D">
        <w:rPr>
          <w:rFonts w:ascii="Arial" w:hAnsi="Arial" w:cs="Arial"/>
          <w:i/>
        </w:rPr>
        <w:t>Разработка котлована под камеру ТК-</w:t>
      </w:r>
      <w:r w:rsidR="00BE5869">
        <w:rPr>
          <w:rFonts w:ascii="Arial" w:hAnsi="Arial" w:cs="Arial"/>
          <w:i/>
        </w:rPr>
        <w:t>3</w:t>
      </w:r>
      <w:r w:rsidRPr="00CC671D">
        <w:rPr>
          <w:rFonts w:ascii="Arial" w:hAnsi="Arial" w:cs="Arial"/>
          <w:i/>
        </w:rPr>
        <w:t xml:space="preserve"> габаритами </w:t>
      </w:r>
      <w:r w:rsidR="00BE5869">
        <w:rPr>
          <w:rFonts w:ascii="Arial" w:hAnsi="Arial" w:cs="Arial"/>
          <w:i/>
        </w:rPr>
        <w:t>11</w:t>
      </w:r>
      <w:r w:rsidRPr="00CC671D">
        <w:rPr>
          <w:rFonts w:ascii="Arial" w:hAnsi="Arial" w:cs="Arial"/>
          <w:i/>
        </w:rPr>
        <w:t>,</w:t>
      </w:r>
      <w:r w:rsidR="00BE5869">
        <w:rPr>
          <w:rFonts w:ascii="Arial" w:hAnsi="Arial" w:cs="Arial"/>
          <w:i/>
        </w:rPr>
        <w:t>2</w:t>
      </w:r>
      <w:r w:rsidRPr="00CC671D">
        <w:rPr>
          <w:rFonts w:ascii="Arial" w:hAnsi="Arial" w:cs="Arial"/>
          <w:i/>
        </w:rPr>
        <w:t>м х</w:t>
      </w:r>
      <w:r w:rsidR="00BE5869">
        <w:rPr>
          <w:rFonts w:ascii="Arial" w:hAnsi="Arial" w:cs="Arial"/>
          <w:i/>
        </w:rPr>
        <w:t>8</w:t>
      </w:r>
      <w:r w:rsidRPr="00CC671D">
        <w:rPr>
          <w:rFonts w:ascii="Arial" w:hAnsi="Arial" w:cs="Arial"/>
          <w:i/>
        </w:rPr>
        <w:t>,</w:t>
      </w:r>
      <w:r w:rsidR="00BE5869">
        <w:rPr>
          <w:rFonts w:ascii="Arial" w:hAnsi="Arial" w:cs="Arial"/>
          <w:i/>
        </w:rPr>
        <w:t>2</w:t>
      </w:r>
      <w:r w:rsidRPr="00CC671D">
        <w:rPr>
          <w:rFonts w:ascii="Arial" w:hAnsi="Arial" w:cs="Arial"/>
          <w:i/>
        </w:rPr>
        <w:t xml:space="preserve">м глубиной </w:t>
      </w:r>
      <w:r w:rsidR="00BE5869">
        <w:rPr>
          <w:rFonts w:ascii="Arial" w:hAnsi="Arial" w:cs="Arial"/>
          <w:i/>
        </w:rPr>
        <w:t>4</w:t>
      </w:r>
      <w:r w:rsidRPr="00CC671D">
        <w:rPr>
          <w:rFonts w:ascii="Arial" w:hAnsi="Arial" w:cs="Arial"/>
          <w:i/>
        </w:rPr>
        <w:t>,</w:t>
      </w:r>
      <w:r w:rsidR="00BE5869">
        <w:rPr>
          <w:rFonts w:ascii="Arial" w:hAnsi="Arial" w:cs="Arial"/>
          <w:i/>
        </w:rPr>
        <w:t>0</w:t>
      </w:r>
      <w:r w:rsidRPr="00CC671D">
        <w:rPr>
          <w:rFonts w:ascii="Arial" w:hAnsi="Arial" w:cs="Arial"/>
          <w:i/>
        </w:rPr>
        <w:t xml:space="preserve">м с ограждением обсадными трубами </w:t>
      </w:r>
      <w:proofErr w:type="spellStart"/>
      <w:r w:rsidRPr="00CC671D">
        <w:rPr>
          <w:rFonts w:ascii="Arial" w:hAnsi="Arial" w:cs="Arial"/>
          <w:i/>
        </w:rPr>
        <w:t>Ду</w:t>
      </w:r>
      <w:proofErr w:type="spellEnd"/>
      <w:r w:rsidRPr="00CC671D">
        <w:rPr>
          <w:rFonts w:ascii="Arial" w:hAnsi="Arial" w:cs="Arial"/>
          <w:i/>
        </w:rPr>
        <w:t xml:space="preserve">=219х12мм шагом 1,0м. Коэффициент защемления труб в грунт – 1,5. Таким образом трубы забуриваются в грунт до глубины </w:t>
      </w:r>
      <w:r w:rsidR="00BE5869">
        <w:rPr>
          <w:rFonts w:ascii="Arial" w:hAnsi="Arial" w:cs="Arial"/>
          <w:i/>
        </w:rPr>
        <w:t>6</w:t>
      </w:r>
      <w:r w:rsidRPr="00CC671D">
        <w:rPr>
          <w:rFonts w:ascii="Arial" w:hAnsi="Arial" w:cs="Arial"/>
          <w:i/>
        </w:rPr>
        <w:t>,</w:t>
      </w:r>
      <w:r w:rsidR="00BE5869">
        <w:rPr>
          <w:rFonts w:ascii="Arial" w:hAnsi="Arial" w:cs="Arial"/>
          <w:i/>
        </w:rPr>
        <w:t>0</w:t>
      </w:r>
      <w:r w:rsidRPr="00CC671D">
        <w:rPr>
          <w:rFonts w:ascii="Arial" w:hAnsi="Arial" w:cs="Arial"/>
          <w:i/>
        </w:rPr>
        <w:t>м.</w:t>
      </w:r>
      <w:r w:rsidRPr="00CC671D">
        <w:rPr>
          <w:rFonts w:ascii="Arial" w:hAnsi="Arial" w:cs="Arial" w:hint="eastAsia"/>
          <w:i/>
        </w:rPr>
        <w:t xml:space="preserve"> С</w:t>
      </w:r>
      <w:r w:rsidRPr="00CC671D">
        <w:rPr>
          <w:rFonts w:ascii="Arial" w:hAnsi="Arial" w:cs="Arial"/>
          <w:i/>
        </w:rPr>
        <w:t xml:space="preserve"> </w:t>
      </w:r>
      <w:r w:rsidRPr="00CC671D">
        <w:rPr>
          <w:rFonts w:ascii="Arial" w:hAnsi="Arial" w:cs="Arial" w:hint="eastAsia"/>
          <w:i/>
        </w:rPr>
        <w:t>деревянной</w:t>
      </w:r>
      <w:r w:rsidRPr="00CC671D">
        <w:rPr>
          <w:rFonts w:ascii="Arial" w:hAnsi="Arial" w:cs="Arial"/>
          <w:i/>
        </w:rPr>
        <w:t xml:space="preserve"> </w:t>
      </w:r>
      <w:proofErr w:type="spellStart"/>
      <w:r w:rsidRPr="00CC671D">
        <w:rPr>
          <w:rFonts w:ascii="Arial" w:hAnsi="Arial" w:cs="Arial" w:hint="eastAsia"/>
          <w:i/>
        </w:rPr>
        <w:t>забиркой</w:t>
      </w:r>
      <w:proofErr w:type="spellEnd"/>
      <w:r w:rsidRPr="00CC671D">
        <w:rPr>
          <w:rFonts w:ascii="Arial" w:hAnsi="Arial" w:cs="Arial"/>
          <w:i/>
        </w:rPr>
        <w:t xml:space="preserve"> </w:t>
      </w:r>
      <w:r w:rsidRPr="00CC671D">
        <w:rPr>
          <w:rFonts w:ascii="Arial" w:hAnsi="Arial" w:cs="Arial" w:hint="eastAsia"/>
          <w:i/>
        </w:rPr>
        <w:t>толщиной</w:t>
      </w:r>
      <w:r w:rsidRPr="00CC671D">
        <w:rPr>
          <w:rFonts w:ascii="Arial" w:hAnsi="Arial" w:cs="Arial"/>
          <w:i/>
        </w:rPr>
        <w:t xml:space="preserve"> 50</w:t>
      </w:r>
      <w:r w:rsidRPr="00CC671D">
        <w:rPr>
          <w:rFonts w:ascii="Arial" w:hAnsi="Arial" w:cs="Arial" w:hint="eastAsia"/>
          <w:i/>
        </w:rPr>
        <w:t>мм</w:t>
      </w:r>
      <w:r w:rsidRPr="00CC671D">
        <w:rPr>
          <w:rFonts w:ascii="Arial" w:hAnsi="Arial" w:cs="Arial"/>
          <w:i/>
        </w:rPr>
        <w:t xml:space="preserve">, </w:t>
      </w:r>
      <w:proofErr w:type="gramStart"/>
      <w:r w:rsidRPr="00CC671D">
        <w:rPr>
          <w:rFonts w:ascii="Arial" w:hAnsi="Arial" w:cs="Arial" w:hint="eastAsia"/>
          <w:i/>
        </w:rPr>
        <w:t xml:space="preserve">устройством </w:t>
      </w:r>
      <w:r w:rsidRPr="00CC671D">
        <w:rPr>
          <w:rFonts w:ascii="Arial" w:hAnsi="Arial" w:cs="Arial"/>
          <w:i/>
        </w:rPr>
        <w:t xml:space="preserve"> </w:t>
      </w:r>
      <w:r w:rsidRPr="00CC671D">
        <w:rPr>
          <w:rFonts w:ascii="Arial" w:hAnsi="Arial" w:cs="Arial" w:hint="eastAsia"/>
          <w:i/>
        </w:rPr>
        <w:t>распорок</w:t>
      </w:r>
      <w:proofErr w:type="gramEnd"/>
      <w:r w:rsidRPr="00CC671D">
        <w:rPr>
          <w:rFonts w:ascii="Arial" w:hAnsi="Arial" w:cs="Arial"/>
          <w:i/>
        </w:rPr>
        <w:t xml:space="preserve"> </w:t>
      </w:r>
      <w:r w:rsidRPr="00CC671D">
        <w:rPr>
          <w:rFonts w:ascii="Arial" w:hAnsi="Arial" w:cs="Arial" w:hint="eastAsia"/>
          <w:i/>
        </w:rPr>
        <w:t>из</w:t>
      </w:r>
      <w:r w:rsidRPr="00CC671D">
        <w:rPr>
          <w:rFonts w:ascii="Arial" w:hAnsi="Arial" w:cs="Arial"/>
          <w:i/>
        </w:rPr>
        <w:t xml:space="preserve"> </w:t>
      </w:r>
      <w:r w:rsidRPr="00CC671D">
        <w:rPr>
          <w:rFonts w:ascii="Arial" w:hAnsi="Arial" w:cs="Arial" w:hint="eastAsia"/>
          <w:i/>
        </w:rPr>
        <w:t>труб</w:t>
      </w:r>
      <w:r w:rsidRPr="00CC671D">
        <w:rPr>
          <w:rFonts w:ascii="Arial" w:hAnsi="Arial" w:cs="Arial"/>
          <w:i/>
        </w:rPr>
        <w:t xml:space="preserve"> </w:t>
      </w:r>
      <w:proofErr w:type="spellStart"/>
      <w:r w:rsidRPr="00CC671D">
        <w:rPr>
          <w:rFonts w:ascii="Arial" w:hAnsi="Arial" w:cs="Arial" w:hint="eastAsia"/>
          <w:i/>
        </w:rPr>
        <w:t>Ду</w:t>
      </w:r>
      <w:proofErr w:type="spellEnd"/>
      <w:r w:rsidRPr="00CC671D">
        <w:rPr>
          <w:rFonts w:ascii="Arial" w:hAnsi="Arial" w:cs="Arial"/>
          <w:i/>
        </w:rPr>
        <w:t>=219</w:t>
      </w:r>
      <w:r w:rsidRPr="00CC671D">
        <w:rPr>
          <w:rFonts w:ascii="Arial" w:hAnsi="Arial" w:cs="Arial" w:hint="eastAsia"/>
          <w:i/>
        </w:rPr>
        <w:t>х</w:t>
      </w:r>
      <w:r w:rsidRPr="00CC671D">
        <w:rPr>
          <w:rFonts w:ascii="Arial" w:hAnsi="Arial" w:cs="Arial"/>
          <w:i/>
        </w:rPr>
        <w:t>12</w:t>
      </w:r>
      <w:r w:rsidRPr="00CC671D">
        <w:rPr>
          <w:rFonts w:ascii="Arial" w:hAnsi="Arial" w:cs="Arial" w:hint="eastAsia"/>
          <w:i/>
        </w:rPr>
        <w:t>мм</w:t>
      </w:r>
      <w:r w:rsidRPr="00CC671D">
        <w:rPr>
          <w:rFonts w:ascii="Arial" w:hAnsi="Arial" w:cs="Arial"/>
          <w:i/>
        </w:rPr>
        <w:t>.</w:t>
      </w:r>
    </w:p>
    <w:p w:rsidR="006873FA" w:rsidRPr="00CC671D" w:rsidRDefault="006873FA" w:rsidP="006873FA">
      <w:pPr>
        <w:tabs>
          <w:tab w:val="center" w:pos="9354"/>
        </w:tabs>
        <w:spacing w:line="360" w:lineRule="auto"/>
        <w:ind w:right="-144" w:firstLine="567"/>
        <w:jc w:val="both"/>
        <w:rPr>
          <w:rFonts w:ascii="Arial" w:hAnsi="Arial" w:cs="Arial"/>
          <w:i/>
        </w:rPr>
      </w:pPr>
      <w:r w:rsidRPr="00CC671D">
        <w:rPr>
          <w:rFonts w:ascii="Arial" w:hAnsi="Arial" w:cs="Arial"/>
          <w:i/>
        </w:rPr>
        <w:t xml:space="preserve">Разработка 6-и котлованов под фундамент навеса габаритами </w:t>
      </w:r>
      <w:r w:rsidR="00BE5869">
        <w:rPr>
          <w:rFonts w:ascii="Arial" w:hAnsi="Arial" w:cs="Arial"/>
          <w:i/>
        </w:rPr>
        <w:t>0</w:t>
      </w:r>
      <w:r w:rsidRPr="00CC671D">
        <w:rPr>
          <w:rFonts w:ascii="Arial" w:hAnsi="Arial" w:cs="Arial"/>
          <w:i/>
        </w:rPr>
        <w:t>,</w:t>
      </w:r>
      <w:r w:rsidR="00BE5869">
        <w:rPr>
          <w:rFonts w:ascii="Arial" w:hAnsi="Arial" w:cs="Arial"/>
          <w:i/>
        </w:rPr>
        <w:t>7</w:t>
      </w:r>
      <w:r w:rsidRPr="00CC671D">
        <w:rPr>
          <w:rFonts w:ascii="Arial" w:hAnsi="Arial" w:cs="Arial"/>
          <w:i/>
        </w:rPr>
        <w:t>м х</w:t>
      </w:r>
      <w:r w:rsidR="00BE5869">
        <w:rPr>
          <w:rFonts w:ascii="Arial" w:hAnsi="Arial" w:cs="Arial"/>
          <w:i/>
        </w:rPr>
        <w:t>0</w:t>
      </w:r>
      <w:r w:rsidRPr="00CC671D">
        <w:rPr>
          <w:rFonts w:ascii="Arial" w:hAnsi="Arial" w:cs="Arial"/>
          <w:i/>
        </w:rPr>
        <w:t>,</w:t>
      </w:r>
      <w:r w:rsidR="00BE5869">
        <w:rPr>
          <w:rFonts w:ascii="Arial" w:hAnsi="Arial" w:cs="Arial"/>
          <w:i/>
        </w:rPr>
        <w:t>7</w:t>
      </w:r>
      <w:r w:rsidRPr="00CC671D">
        <w:rPr>
          <w:rFonts w:ascii="Arial" w:hAnsi="Arial" w:cs="Arial"/>
          <w:i/>
        </w:rPr>
        <w:t>м глубиной 0,8м.</w:t>
      </w:r>
    </w:p>
    <w:p w:rsidR="003F2667" w:rsidRPr="00CC671D" w:rsidRDefault="003F2667" w:rsidP="003F2667">
      <w:pPr>
        <w:tabs>
          <w:tab w:val="center" w:pos="9354"/>
        </w:tabs>
        <w:spacing w:line="360" w:lineRule="auto"/>
        <w:ind w:right="-144" w:firstLine="567"/>
        <w:jc w:val="both"/>
        <w:rPr>
          <w:rFonts w:ascii="Arial" w:hAnsi="Arial" w:cs="Arial"/>
          <w:i/>
        </w:rPr>
      </w:pPr>
      <w:r w:rsidRPr="00CC671D">
        <w:rPr>
          <w:rFonts w:ascii="Arial" w:hAnsi="Arial" w:cs="Arial"/>
          <w:i/>
        </w:rPr>
        <w:t xml:space="preserve">Разработка </w:t>
      </w:r>
      <w:r w:rsidR="00BE5869">
        <w:rPr>
          <w:rFonts w:ascii="Arial" w:hAnsi="Arial" w:cs="Arial"/>
          <w:i/>
        </w:rPr>
        <w:t>котлована</w:t>
      </w:r>
      <w:r w:rsidRPr="00CC671D">
        <w:rPr>
          <w:rFonts w:ascii="Arial" w:hAnsi="Arial" w:cs="Arial"/>
          <w:i/>
        </w:rPr>
        <w:t xml:space="preserve"> под </w:t>
      </w:r>
      <w:r w:rsidR="00BE5869">
        <w:rPr>
          <w:rFonts w:ascii="Arial" w:hAnsi="Arial" w:cs="Arial"/>
          <w:i/>
        </w:rPr>
        <w:t xml:space="preserve">ж/б </w:t>
      </w:r>
      <w:proofErr w:type="gramStart"/>
      <w:r w:rsidR="00BE5869">
        <w:rPr>
          <w:rFonts w:ascii="Arial" w:hAnsi="Arial" w:cs="Arial"/>
          <w:i/>
        </w:rPr>
        <w:t xml:space="preserve">плиту </w:t>
      </w:r>
      <w:r w:rsidRPr="00CC671D">
        <w:rPr>
          <w:rFonts w:ascii="Arial" w:hAnsi="Arial" w:cs="Arial"/>
          <w:i/>
        </w:rPr>
        <w:t xml:space="preserve"> </w:t>
      </w:r>
      <w:r w:rsidR="00BE5869">
        <w:rPr>
          <w:rFonts w:ascii="Arial" w:hAnsi="Arial" w:cs="Arial"/>
          <w:i/>
        </w:rPr>
        <w:t>ТК</w:t>
      </w:r>
      <w:proofErr w:type="gramEnd"/>
      <w:r w:rsidR="00BE5869">
        <w:rPr>
          <w:rFonts w:ascii="Arial" w:hAnsi="Arial" w:cs="Arial"/>
          <w:i/>
        </w:rPr>
        <w:t>-1 5</w:t>
      </w:r>
      <w:r w:rsidRPr="00CC671D">
        <w:rPr>
          <w:rFonts w:ascii="Arial" w:hAnsi="Arial" w:cs="Arial"/>
          <w:i/>
        </w:rPr>
        <w:t>,</w:t>
      </w:r>
      <w:r w:rsidR="00BE5869">
        <w:rPr>
          <w:rFonts w:ascii="Arial" w:hAnsi="Arial" w:cs="Arial"/>
          <w:i/>
        </w:rPr>
        <w:t>0</w:t>
      </w:r>
      <w:r w:rsidRPr="00CC671D">
        <w:rPr>
          <w:rFonts w:ascii="Arial" w:hAnsi="Arial" w:cs="Arial"/>
          <w:i/>
        </w:rPr>
        <w:t>м х</w:t>
      </w:r>
      <w:r w:rsidR="00BE5869">
        <w:rPr>
          <w:rFonts w:ascii="Arial" w:hAnsi="Arial" w:cs="Arial"/>
          <w:i/>
        </w:rPr>
        <w:t>3</w:t>
      </w:r>
      <w:r w:rsidRPr="00CC671D">
        <w:rPr>
          <w:rFonts w:ascii="Arial" w:hAnsi="Arial" w:cs="Arial"/>
          <w:i/>
        </w:rPr>
        <w:t>,</w:t>
      </w:r>
      <w:r w:rsidR="00BE5869">
        <w:rPr>
          <w:rFonts w:ascii="Arial" w:hAnsi="Arial" w:cs="Arial"/>
          <w:i/>
        </w:rPr>
        <w:t>0</w:t>
      </w:r>
      <w:r w:rsidRPr="00CC671D">
        <w:rPr>
          <w:rFonts w:ascii="Arial" w:hAnsi="Arial" w:cs="Arial"/>
          <w:i/>
        </w:rPr>
        <w:t xml:space="preserve">м глубиной </w:t>
      </w:r>
      <w:r w:rsidR="00BE5869">
        <w:rPr>
          <w:rFonts w:ascii="Arial" w:hAnsi="Arial" w:cs="Arial"/>
          <w:i/>
        </w:rPr>
        <w:t>0</w:t>
      </w:r>
      <w:r w:rsidRPr="00CC671D">
        <w:rPr>
          <w:rFonts w:ascii="Arial" w:hAnsi="Arial" w:cs="Arial"/>
          <w:i/>
        </w:rPr>
        <w:t>,</w:t>
      </w:r>
      <w:r w:rsidR="00BE5869">
        <w:rPr>
          <w:rFonts w:ascii="Arial" w:hAnsi="Arial" w:cs="Arial"/>
          <w:i/>
        </w:rPr>
        <w:t>1</w:t>
      </w:r>
      <w:r w:rsidRPr="00CC671D">
        <w:rPr>
          <w:rFonts w:ascii="Arial" w:hAnsi="Arial" w:cs="Arial"/>
          <w:i/>
        </w:rPr>
        <w:t>м.</w:t>
      </w:r>
    </w:p>
    <w:p w:rsidR="00632315" w:rsidRPr="00CC671D" w:rsidRDefault="00632315" w:rsidP="00632315">
      <w:pPr>
        <w:tabs>
          <w:tab w:val="center" w:pos="9354"/>
        </w:tabs>
        <w:spacing w:line="360" w:lineRule="auto"/>
        <w:ind w:right="-144" w:firstLine="567"/>
        <w:jc w:val="both"/>
        <w:rPr>
          <w:rFonts w:ascii="Arial" w:hAnsi="Arial" w:cs="Arial"/>
          <w:i/>
        </w:rPr>
      </w:pPr>
      <w:r w:rsidRPr="00CC671D">
        <w:rPr>
          <w:rFonts w:ascii="Arial" w:hAnsi="Arial" w:cs="Arial"/>
          <w:i/>
        </w:rPr>
        <w:t xml:space="preserve">Открытая прокладка от </w:t>
      </w:r>
      <w:r w:rsidR="00BE5869">
        <w:rPr>
          <w:rFonts w:ascii="Arial" w:hAnsi="Arial" w:cs="Arial"/>
          <w:i/>
        </w:rPr>
        <w:t>камеры ТК-1</w:t>
      </w:r>
      <w:r w:rsidRPr="00CC671D">
        <w:rPr>
          <w:rFonts w:ascii="Arial" w:hAnsi="Arial" w:cs="Arial"/>
          <w:i/>
        </w:rPr>
        <w:t xml:space="preserve"> до </w:t>
      </w:r>
      <w:r w:rsidR="00BE5869">
        <w:rPr>
          <w:rFonts w:ascii="Arial" w:hAnsi="Arial" w:cs="Arial"/>
          <w:i/>
        </w:rPr>
        <w:t>места врезки</w:t>
      </w:r>
      <w:r w:rsidRPr="00CC671D">
        <w:rPr>
          <w:rFonts w:ascii="Arial" w:hAnsi="Arial" w:cs="Arial"/>
          <w:i/>
        </w:rPr>
        <w:t xml:space="preserve">, траншея габаритами </w:t>
      </w:r>
      <w:r w:rsidR="00BE5869">
        <w:rPr>
          <w:rFonts w:ascii="Arial" w:hAnsi="Arial" w:cs="Arial"/>
          <w:i/>
        </w:rPr>
        <w:t>16</w:t>
      </w:r>
      <w:r w:rsidRPr="00CC671D">
        <w:rPr>
          <w:rFonts w:ascii="Arial" w:hAnsi="Arial" w:cs="Arial"/>
          <w:i/>
        </w:rPr>
        <w:t>,58м х 5,</w:t>
      </w:r>
      <w:r w:rsidR="00BE5869">
        <w:rPr>
          <w:rFonts w:ascii="Arial" w:hAnsi="Arial" w:cs="Arial"/>
          <w:i/>
        </w:rPr>
        <w:t>6</w:t>
      </w:r>
      <w:r w:rsidRPr="00CC671D">
        <w:rPr>
          <w:rFonts w:ascii="Arial" w:hAnsi="Arial" w:cs="Arial"/>
          <w:i/>
        </w:rPr>
        <w:t xml:space="preserve">м глубиной </w:t>
      </w:r>
      <w:r w:rsidR="00BE5869">
        <w:rPr>
          <w:rFonts w:ascii="Arial" w:hAnsi="Arial" w:cs="Arial"/>
          <w:i/>
        </w:rPr>
        <w:t>2,7</w:t>
      </w:r>
      <w:r w:rsidRPr="00CC671D">
        <w:rPr>
          <w:rFonts w:ascii="Arial" w:hAnsi="Arial" w:cs="Arial"/>
          <w:i/>
        </w:rPr>
        <w:t>м.</w:t>
      </w:r>
      <w:r w:rsidRPr="00CC671D">
        <w:rPr>
          <w:rFonts w:ascii="Arial" w:hAnsi="Arial" w:cs="Arial" w:hint="eastAsia"/>
          <w:i/>
        </w:rPr>
        <w:t xml:space="preserve"> С</w:t>
      </w:r>
      <w:r w:rsidRPr="00CC671D">
        <w:rPr>
          <w:rFonts w:ascii="Arial" w:hAnsi="Arial" w:cs="Arial"/>
          <w:i/>
        </w:rPr>
        <w:t xml:space="preserve"> </w:t>
      </w:r>
      <w:r w:rsidR="00BE5869">
        <w:rPr>
          <w:rFonts w:ascii="Arial" w:hAnsi="Arial" w:cs="Arial" w:hint="eastAsia"/>
          <w:i/>
        </w:rPr>
        <w:t>креплением инвентарными щитами</w:t>
      </w:r>
      <w:r w:rsidRPr="00CC671D">
        <w:rPr>
          <w:rFonts w:ascii="Arial" w:hAnsi="Arial" w:cs="Arial"/>
          <w:i/>
        </w:rPr>
        <w:t xml:space="preserve"> </w:t>
      </w:r>
      <w:r w:rsidRPr="00CC671D">
        <w:rPr>
          <w:rFonts w:ascii="Arial" w:hAnsi="Arial" w:cs="Arial" w:hint="eastAsia"/>
          <w:i/>
        </w:rPr>
        <w:t>толщиной</w:t>
      </w:r>
      <w:r w:rsidRPr="00CC671D">
        <w:rPr>
          <w:rFonts w:ascii="Arial" w:hAnsi="Arial" w:cs="Arial"/>
          <w:i/>
        </w:rPr>
        <w:t xml:space="preserve"> 50</w:t>
      </w:r>
      <w:r w:rsidRPr="00CC671D">
        <w:rPr>
          <w:rFonts w:ascii="Arial" w:hAnsi="Arial" w:cs="Arial" w:hint="eastAsia"/>
          <w:i/>
        </w:rPr>
        <w:t>мм</w:t>
      </w:r>
      <w:r w:rsidR="00BE5869">
        <w:rPr>
          <w:rFonts w:ascii="Arial" w:hAnsi="Arial" w:cs="Arial"/>
          <w:i/>
        </w:rPr>
        <w:t>.</w:t>
      </w:r>
    </w:p>
    <w:p w:rsidR="00BD6FE3" w:rsidRPr="00CC671D" w:rsidRDefault="00BD6FE3" w:rsidP="00BD6FE3">
      <w:pPr>
        <w:tabs>
          <w:tab w:val="center" w:pos="9354"/>
        </w:tabs>
        <w:spacing w:line="360" w:lineRule="auto"/>
        <w:ind w:right="-144" w:firstLine="567"/>
        <w:jc w:val="both"/>
        <w:rPr>
          <w:rFonts w:ascii="Arial" w:hAnsi="Arial" w:cs="Arial"/>
          <w:i/>
        </w:rPr>
      </w:pPr>
      <w:r w:rsidRPr="00CC671D">
        <w:rPr>
          <w:rFonts w:ascii="Arial" w:hAnsi="Arial" w:cs="Arial"/>
          <w:i/>
        </w:rPr>
        <w:t xml:space="preserve">Открытая прокладка от </w:t>
      </w:r>
      <w:r w:rsidR="00BE5869">
        <w:rPr>
          <w:rFonts w:ascii="Arial" w:hAnsi="Arial" w:cs="Arial"/>
          <w:i/>
        </w:rPr>
        <w:t>камеры ТК-</w:t>
      </w:r>
      <w:proofErr w:type="gramStart"/>
      <w:r w:rsidR="00BE5869">
        <w:rPr>
          <w:rFonts w:ascii="Arial" w:hAnsi="Arial" w:cs="Arial"/>
          <w:i/>
        </w:rPr>
        <w:t>1</w:t>
      </w:r>
      <w:r w:rsidRPr="00CC671D">
        <w:rPr>
          <w:rFonts w:ascii="Arial" w:hAnsi="Arial" w:cs="Arial"/>
          <w:i/>
        </w:rPr>
        <w:t xml:space="preserve">  до</w:t>
      </w:r>
      <w:proofErr w:type="gramEnd"/>
      <w:r w:rsidRPr="00CC671D">
        <w:rPr>
          <w:rFonts w:ascii="Arial" w:hAnsi="Arial" w:cs="Arial"/>
          <w:i/>
        </w:rPr>
        <w:t xml:space="preserve"> </w:t>
      </w:r>
      <w:r w:rsidR="00BE5869">
        <w:rPr>
          <w:rFonts w:ascii="Arial" w:hAnsi="Arial" w:cs="Arial"/>
          <w:i/>
        </w:rPr>
        <w:t>камеры</w:t>
      </w:r>
      <w:r w:rsidRPr="00CC671D">
        <w:rPr>
          <w:rFonts w:ascii="Arial" w:hAnsi="Arial" w:cs="Arial"/>
          <w:i/>
        </w:rPr>
        <w:t xml:space="preserve"> ТК-</w:t>
      </w:r>
      <w:r w:rsidR="00BE5869">
        <w:rPr>
          <w:rFonts w:ascii="Arial" w:hAnsi="Arial" w:cs="Arial"/>
          <w:i/>
        </w:rPr>
        <w:t>3</w:t>
      </w:r>
      <w:r w:rsidRPr="00CC671D">
        <w:rPr>
          <w:rFonts w:ascii="Arial" w:hAnsi="Arial" w:cs="Arial"/>
          <w:i/>
        </w:rPr>
        <w:t xml:space="preserve">, траншея габаритами </w:t>
      </w:r>
      <w:r w:rsidR="00BE5869">
        <w:rPr>
          <w:rFonts w:ascii="Arial" w:hAnsi="Arial" w:cs="Arial"/>
          <w:i/>
        </w:rPr>
        <w:t>144</w:t>
      </w:r>
      <w:r w:rsidRPr="00CC671D">
        <w:rPr>
          <w:rFonts w:ascii="Arial" w:hAnsi="Arial" w:cs="Arial"/>
          <w:i/>
        </w:rPr>
        <w:t>,</w:t>
      </w:r>
      <w:r w:rsidR="00BE5869">
        <w:rPr>
          <w:rFonts w:ascii="Arial" w:hAnsi="Arial" w:cs="Arial"/>
          <w:i/>
        </w:rPr>
        <w:t>9</w:t>
      </w:r>
      <w:r w:rsidRPr="00CC671D">
        <w:rPr>
          <w:rFonts w:ascii="Arial" w:hAnsi="Arial" w:cs="Arial"/>
          <w:i/>
        </w:rPr>
        <w:t xml:space="preserve">м х </w:t>
      </w:r>
      <w:r w:rsidR="00BE5869">
        <w:rPr>
          <w:rFonts w:ascii="Arial" w:hAnsi="Arial" w:cs="Arial"/>
          <w:i/>
        </w:rPr>
        <w:t>5</w:t>
      </w:r>
      <w:r w:rsidRPr="00CC671D">
        <w:rPr>
          <w:rFonts w:ascii="Arial" w:hAnsi="Arial" w:cs="Arial"/>
          <w:i/>
        </w:rPr>
        <w:t>,</w:t>
      </w:r>
      <w:r w:rsidR="00BE5869">
        <w:rPr>
          <w:rFonts w:ascii="Arial" w:hAnsi="Arial" w:cs="Arial"/>
          <w:i/>
        </w:rPr>
        <w:t>6</w:t>
      </w:r>
      <w:r w:rsidRPr="00CC671D">
        <w:rPr>
          <w:rFonts w:ascii="Arial" w:hAnsi="Arial" w:cs="Arial"/>
          <w:i/>
        </w:rPr>
        <w:t xml:space="preserve">м глубиной </w:t>
      </w:r>
      <w:r w:rsidR="00BE5869">
        <w:rPr>
          <w:rFonts w:ascii="Arial" w:hAnsi="Arial" w:cs="Arial"/>
          <w:i/>
        </w:rPr>
        <w:t>3,1</w:t>
      </w:r>
      <w:r w:rsidRPr="00CC671D">
        <w:rPr>
          <w:rFonts w:ascii="Arial" w:hAnsi="Arial" w:cs="Arial"/>
          <w:i/>
        </w:rPr>
        <w:t xml:space="preserve">м с креплением обсадными трубами </w:t>
      </w:r>
      <w:proofErr w:type="spellStart"/>
      <w:r w:rsidRPr="00CC671D">
        <w:rPr>
          <w:rFonts w:ascii="Arial" w:hAnsi="Arial" w:cs="Arial"/>
          <w:i/>
        </w:rPr>
        <w:t>Ду</w:t>
      </w:r>
      <w:proofErr w:type="spellEnd"/>
      <w:r w:rsidRPr="00CC671D">
        <w:rPr>
          <w:rFonts w:ascii="Arial" w:hAnsi="Arial" w:cs="Arial"/>
          <w:i/>
        </w:rPr>
        <w:t xml:space="preserve">=219х12мм шагом 1,0м. Коэффициент защемления труб в грунт – 1,5. Таким образом трубы забуриваются в грунт до глубины </w:t>
      </w:r>
      <w:r w:rsidR="00D810D9">
        <w:rPr>
          <w:rFonts w:ascii="Arial" w:hAnsi="Arial" w:cs="Arial"/>
          <w:i/>
        </w:rPr>
        <w:t>4</w:t>
      </w:r>
      <w:r w:rsidRPr="00CC671D">
        <w:rPr>
          <w:rFonts w:ascii="Arial" w:hAnsi="Arial" w:cs="Arial"/>
          <w:i/>
        </w:rPr>
        <w:t>,</w:t>
      </w:r>
      <w:r w:rsidR="00D810D9">
        <w:rPr>
          <w:rFonts w:ascii="Arial" w:hAnsi="Arial" w:cs="Arial"/>
          <w:i/>
        </w:rPr>
        <w:t>6</w:t>
      </w:r>
      <w:r w:rsidRPr="00CC671D">
        <w:rPr>
          <w:rFonts w:ascii="Arial" w:hAnsi="Arial" w:cs="Arial"/>
          <w:i/>
        </w:rPr>
        <w:t>м.</w:t>
      </w:r>
      <w:r w:rsidRPr="00CC671D">
        <w:rPr>
          <w:rFonts w:ascii="Arial" w:hAnsi="Arial" w:cs="Arial" w:hint="eastAsia"/>
          <w:i/>
        </w:rPr>
        <w:t xml:space="preserve"> С</w:t>
      </w:r>
      <w:r w:rsidRPr="00CC671D">
        <w:rPr>
          <w:rFonts w:ascii="Arial" w:hAnsi="Arial" w:cs="Arial"/>
          <w:i/>
        </w:rPr>
        <w:t xml:space="preserve"> </w:t>
      </w:r>
      <w:r w:rsidRPr="00CC671D">
        <w:rPr>
          <w:rFonts w:ascii="Arial" w:hAnsi="Arial" w:cs="Arial" w:hint="eastAsia"/>
          <w:i/>
        </w:rPr>
        <w:t>деревянной</w:t>
      </w:r>
      <w:r w:rsidRPr="00CC671D">
        <w:rPr>
          <w:rFonts w:ascii="Arial" w:hAnsi="Arial" w:cs="Arial"/>
          <w:i/>
        </w:rPr>
        <w:t xml:space="preserve"> </w:t>
      </w:r>
      <w:proofErr w:type="spellStart"/>
      <w:r w:rsidRPr="00CC671D">
        <w:rPr>
          <w:rFonts w:ascii="Arial" w:hAnsi="Arial" w:cs="Arial" w:hint="eastAsia"/>
          <w:i/>
        </w:rPr>
        <w:t>забиркой</w:t>
      </w:r>
      <w:proofErr w:type="spellEnd"/>
      <w:r w:rsidRPr="00CC671D">
        <w:rPr>
          <w:rFonts w:ascii="Arial" w:hAnsi="Arial" w:cs="Arial"/>
          <w:i/>
        </w:rPr>
        <w:t xml:space="preserve"> </w:t>
      </w:r>
      <w:r w:rsidRPr="00CC671D">
        <w:rPr>
          <w:rFonts w:ascii="Arial" w:hAnsi="Arial" w:cs="Arial" w:hint="eastAsia"/>
          <w:i/>
        </w:rPr>
        <w:t>толщиной</w:t>
      </w:r>
      <w:r w:rsidRPr="00CC671D">
        <w:rPr>
          <w:rFonts w:ascii="Arial" w:hAnsi="Arial" w:cs="Arial"/>
          <w:i/>
        </w:rPr>
        <w:t xml:space="preserve"> 50</w:t>
      </w:r>
      <w:r w:rsidRPr="00CC671D">
        <w:rPr>
          <w:rFonts w:ascii="Arial" w:hAnsi="Arial" w:cs="Arial" w:hint="eastAsia"/>
          <w:i/>
        </w:rPr>
        <w:t>мм</w:t>
      </w:r>
      <w:r w:rsidRPr="00CC671D">
        <w:rPr>
          <w:rFonts w:ascii="Arial" w:hAnsi="Arial" w:cs="Arial"/>
          <w:i/>
        </w:rPr>
        <w:t xml:space="preserve">, </w:t>
      </w:r>
      <w:proofErr w:type="gramStart"/>
      <w:r w:rsidRPr="00CC671D">
        <w:rPr>
          <w:rFonts w:ascii="Arial" w:hAnsi="Arial" w:cs="Arial" w:hint="eastAsia"/>
          <w:i/>
        </w:rPr>
        <w:t xml:space="preserve">устройством </w:t>
      </w:r>
      <w:r w:rsidRPr="00CC671D">
        <w:rPr>
          <w:rFonts w:ascii="Arial" w:hAnsi="Arial" w:cs="Arial"/>
          <w:i/>
        </w:rPr>
        <w:t xml:space="preserve"> </w:t>
      </w:r>
      <w:r w:rsidRPr="00CC671D">
        <w:rPr>
          <w:rFonts w:ascii="Arial" w:hAnsi="Arial" w:cs="Arial" w:hint="eastAsia"/>
          <w:i/>
        </w:rPr>
        <w:t>распорок</w:t>
      </w:r>
      <w:proofErr w:type="gramEnd"/>
      <w:r w:rsidRPr="00CC671D">
        <w:rPr>
          <w:rFonts w:ascii="Arial" w:hAnsi="Arial" w:cs="Arial"/>
          <w:i/>
        </w:rPr>
        <w:t xml:space="preserve"> </w:t>
      </w:r>
      <w:r w:rsidRPr="00CC671D">
        <w:rPr>
          <w:rFonts w:ascii="Arial" w:hAnsi="Arial" w:cs="Arial" w:hint="eastAsia"/>
          <w:i/>
        </w:rPr>
        <w:t>из</w:t>
      </w:r>
      <w:r w:rsidRPr="00CC671D">
        <w:rPr>
          <w:rFonts w:ascii="Arial" w:hAnsi="Arial" w:cs="Arial"/>
          <w:i/>
        </w:rPr>
        <w:t xml:space="preserve"> </w:t>
      </w:r>
      <w:r w:rsidRPr="00CC671D">
        <w:rPr>
          <w:rFonts w:ascii="Arial" w:hAnsi="Arial" w:cs="Arial" w:hint="eastAsia"/>
          <w:i/>
        </w:rPr>
        <w:t>труб</w:t>
      </w:r>
      <w:r w:rsidRPr="00CC671D">
        <w:rPr>
          <w:rFonts w:ascii="Arial" w:hAnsi="Arial" w:cs="Arial"/>
          <w:i/>
        </w:rPr>
        <w:t xml:space="preserve"> </w:t>
      </w:r>
      <w:proofErr w:type="spellStart"/>
      <w:r w:rsidRPr="00CC671D">
        <w:rPr>
          <w:rFonts w:ascii="Arial" w:hAnsi="Arial" w:cs="Arial" w:hint="eastAsia"/>
          <w:i/>
        </w:rPr>
        <w:t>Ду</w:t>
      </w:r>
      <w:proofErr w:type="spellEnd"/>
      <w:r w:rsidRPr="00CC671D">
        <w:rPr>
          <w:rFonts w:ascii="Arial" w:hAnsi="Arial" w:cs="Arial"/>
          <w:i/>
        </w:rPr>
        <w:t>=219</w:t>
      </w:r>
      <w:r w:rsidRPr="00CC671D">
        <w:rPr>
          <w:rFonts w:ascii="Arial" w:hAnsi="Arial" w:cs="Arial" w:hint="eastAsia"/>
          <w:i/>
        </w:rPr>
        <w:t>х</w:t>
      </w:r>
      <w:r w:rsidRPr="00CC671D">
        <w:rPr>
          <w:rFonts w:ascii="Arial" w:hAnsi="Arial" w:cs="Arial"/>
          <w:i/>
        </w:rPr>
        <w:t>12</w:t>
      </w:r>
      <w:r w:rsidRPr="00CC671D">
        <w:rPr>
          <w:rFonts w:ascii="Arial" w:hAnsi="Arial" w:cs="Arial" w:hint="eastAsia"/>
          <w:i/>
        </w:rPr>
        <w:t>мм</w:t>
      </w:r>
      <w:r w:rsidRPr="00CC671D">
        <w:rPr>
          <w:rFonts w:ascii="Arial" w:hAnsi="Arial" w:cs="Arial"/>
          <w:i/>
        </w:rPr>
        <w:t>.</w:t>
      </w:r>
    </w:p>
    <w:p w:rsidR="00BD6FE3" w:rsidRPr="00CC671D" w:rsidRDefault="00BD6FE3" w:rsidP="00BD6FE3">
      <w:pPr>
        <w:tabs>
          <w:tab w:val="center" w:pos="9354"/>
        </w:tabs>
        <w:spacing w:line="360" w:lineRule="auto"/>
        <w:ind w:right="-144" w:firstLine="567"/>
        <w:jc w:val="both"/>
        <w:rPr>
          <w:rFonts w:ascii="Arial" w:hAnsi="Arial" w:cs="Arial"/>
          <w:i/>
        </w:rPr>
      </w:pPr>
      <w:r w:rsidRPr="00CC671D">
        <w:rPr>
          <w:rFonts w:ascii="Arial" w:hAnsi="Arial" w:cs="Arial"/>
          <w:i/>
        </w:rPr>
        <w:t xml:space="preserve">Открытая прокладка от </w:t>
      </w:r>
      <w:r w:rsidR="00D810D9">
        <w:rPr>
          <w:rFonts w:ascii="Arial" w:hAnsi="Arial" w:cs="Arial"/>
          <w:i/>
        </w:rPr>
        <w:t>камеры ТК-3 до места врезки</w:t>
      </w:r>
      <w:r w:rsidRPr="00CC671D">
        <w:rPr>
          <w:rFonts w:ascii="Arial" w:hAnsi="Arial" w:cs="Arial"/>
          <w:i/>
        </w:rPr>
        <w:t xml:space="preserve">, траншея габаритами </w:t>
      </w:r>
      <w:r w:rsidR="00D810D9">
        <w:rPr>
          <w:rFonts w:ascii="Arial" w:hAnsi="Arial" w:cs="Arial"/>
          <w:i/>
        </w:rPr>
        <w:t>23,5</w:t>
      </w:r>
      <w:r w:rsidRPr="00CC671D">
        <w:rPr>
          <w:rFonts w:ascii="Arial" w:hAnsi="Arial" w:cs="Arial"/>
          <w:i/>
        </w:rPr>
        <w:t xml:space="preserve">м х </w:t>
      </w:r>
      <w:r w:rsidR="00D810D9">
        <w:rPr>
          <w:rFonts w:ascii="Arial" w:hAnsi="Arial" w:cs="Arial"/>
          <w:i/>
        </w:rPr>
        <w:t>5</w:t>
      </w:r>
      <w:r w:rsidRPr="00CC671D">
        <w:rPr>
          <w:rFonts w:ascii="Arial" w:hAnsi="Arial" w:cs="Arial"/>
          <w:i/>
        </w:rPr>
        <w:t>,</w:t>
      </w:r>
      <w:r w:rsidR="00D810D9">
        <w:rPr>
          <w:rFonts w:ascii="Arial" w:hAnsi="Arial" w:cs="Arial"/>
          <w:i/>
        </w:rPr>
        <w:t>6</w:t>
      </w:r>
      <w:r w:rsidRPr="00CC671D">
        <w:rPr>
          <w:rFonts w:ascii="Arial" w:hAnsi="Arial" w:cs="Arial"/>
          <w:i/>
        </w:rPr>
        <w:t xml:space="preserve">м глубиной </w:t>
      </w:r>
      <w:r w:rsidR="00D810D9">
        <w:rPr>
          <w:rFonts w:ascii="Arial" w:hAnsi="Arial" w:cs="Arial"/>
          <w:i/>
        </w:rPr>
        <w:t>3,2</w:t>
      </w:r>
      <w:r w:rsidRPr="00CC671D">
        <w:rPr>
          <w:rFonts w:ascii="Arial" w:hAnsi="Arial" w:cs="Arial"/>
          <w:i/>
        </w:rPr>
        <w:t xml:space="preserve">м с креплением обсадными трубами </w:t>
      </w:r>
      <w:proofErr w:type="spellStart"/>
      <w:r w:rsidRPr="00CC671D">
        <w:rPr>
          <w:rFonts w:ascii="Arial" w:hAnsi="Arial" w:cs="Arial"/>
          <w:i/>
        </w:rPr>
        <w:t>Ду</w:t>
      </w:r>
      <w:proofErr w:type="spellEnd"/>
      <w:r w:rsidRPr="00CC671D">
        <w:rPr>
          <w:rFonts w:ascii="Arial" w:hAnsi="Arial" w:cs="Arial"/>
          <w:i/>
        </w:rPr>
        <w:t xml:space="preserve">=219х12мм шагом 1,0м. Коэффициент защемления труб в грунт – 1,5. Таким образом трубы забуриваются в грунт до глубины </w:t>
      </w:r>
      <w:r w:rsidR="00D810D9">
        <w:rPr>
          <w:rFonts w:ascii="Arial" w:hAnsi="Arial" w:cs="Arial"/>
          <w:i/>
        </w:rPr>
        <w:t>4</w:t>
      </w:r>
      <w:r w:rsidRPr="00CC671D">
        <w:rPr>
          <w:rFonts w:ascii="Arial" w:hAnsi="Arial" w:cs="Arial"/>
          <w:i/>
        </w:rPr>
        <w:t>,</w:t>
      </w:r>
      <w:r w:rsidR="00D810D9">
        <w:rPr>
          <w:rFonts w:ascii="Arial" w:hAnsi="Arial" w:cs="Arial"/>
          <w:i/>
        </w:rPr>
        <w:t>8</w:t>
      </w:r>
      <w:r w:rsidRPr="00CC671D">
        <w:rPr>
          <w:rFonts w:ascii="Arial" w:hAnsi="Arial" w:cs="Arial"/>
          <w:i/>
        </w:rPr>
        <w:t>м.</w:t>
      </w:r>
      <w:r w:rsidRPr="00CC671D">
        <w:rPr>
          <w:rFonts w:ascii="Arial" w:hAnsi="Arial" w:cs="Arial" w:hint="eastAsia"/>
          <w:i/>
        </w:rPr>
        <w:t xml:space="preserve"> С</w:t>
      </w:r>
      <w:r w:rsidRPr="00CC671D">
        <w:rPr>
          <w:rFonts w:ascii="Arial" w:hAnsi="Arial" w:cs="Arial"/>
          <w:i/>
        </w:rPr>
        <w:t xml:space="preserve"> </w:t>
      </w:r>
      <w:r w:rsidRPr="00CC671D">
        <w:rPr>
          <w:rFonts w:ascii="Arial" w:hAnsi="Arial" w:cs="Arial" w:hint="eastAsia"/>
          <w:i/>
        </w:rPr>
        <w:t>деревянной</w:t>
      </w:r>
      <w:r w:rsidRPr="00CC671D">
        <w:rPr>
          <w:rFonts w:ascii="Arial" w:hAnsi="Arial" w:cs="Arial"/>
          <w:i/>
        </w:rPr>
        <w:t xml:space="preserve"> </w:t>
      </w:r>
      <w:proofErr w:type="spellStart"/>
      <w:r w:rsidRPr="00CC671D">
        <w:rPr>
          <w:rFonts w:ascii="Arial" w:hAnsi="Arial" w:cs="Arial" w:hint="eastAsia"/>
          <w:i/>
        </w:rPr>
        <w:t>забиркой</w:t>
      </w:r>
      <w:proofErr w:type="spellEnd"/>
      <w:r w:rsidRPr="00CC671D">
        <w:rPr>
          <w:rFonts w:ascii="Arial" w:hAnsi="Arial" w:cs="Arial"/>
          <w:i/>
        </w:rPr>
        <w:t xml:space="preserve"> </w:t>
      </w:r>
      <w:r w:rsidRPr="00CC671D">
        <w:rPr>
          <w:rFonts w:ascii="Arial" w:hAnsi="Arial" w:cs="Arial" w:hint="eastAsia"/>
          <w:i/>
        </w:rPr>
        <w:t>толщиной</w:t>
      </w:r>
      <w:r w:rsidRPr="00CC671D">
        <w:rPr>
          <w:rFonts w:ascii="Arial" w:hAnsi="Arial" w:cs="Arial"/>
          <w:i/>
        </w:rPr>
        <w:t xml:space="preserve"> 50</w:t>
      </w:r>
      <w:r w:rsidRPr="00CC671D">
        <w:rPr>
          <w:rFonts w:ascii="Arial" w:hAnsi="Arial" w:cs="Arial" w:hint="eastAsia"/>
          <w:i/>
        </w:rPr>
        <w:t>мм</w:t>
      </w:r>
      <w:r w:rsidRPr="00CC671D">
        <w:rPr>
          <w:rFonts w:ascii="Arial" w:hAnsi="Arial" w:cs="Arial"/>
          <w:i/>
        </w:rPr>
        <w:t xml:space="preserve">, </w:t>
      </w:r>
      <w:proofErr w:type="gramStart"/>
      <w:r w:rsidRPr="00CC671D">
        <w:rPr>
          <w:rFonts w:ascii="Arial" w:hAnsi="Arial" w:cs="Arial" w:hint="eastAsia"/>
          <w:i/>
        </w:rPr>
        <w:t xml:space="preserve">устройством </w:t>
      </w:r>
      <w:r w:rsidRPr="00CC671D">
        <w:rPr>
          <w:rFonts w:ascii="Arial" w:hAnsi="Arial" w:cs="Arial"/>
          <w:i/>
        </w:rPr>
        <w:t xml:space="preserve"> </w:t>
      </w:r>
      <w:r w:rsidRPr="00CC671D">
        <w:rPr>
          <w:rFonts w:ascii="Arial" w:hAnsi="Arial" w:cs="Arial" w:hint="eastAsia"/>
          <w:i/>
        </w:rPr>
        <w:t>распорок</w:t>
      </w:r>
      <w:proofErr w:type="gramEnd"/>
      <w:r w:rsidRPr="00CC671D">
        <w:rPr>
          <w:rFonts w:ascii="Arial" w:hAnsi="Arial" w:cs="Arial"/>
          <w:i/>
        </w:rPr>
        <w:t xml:space="preserve"> </w:t>
      </w:r>
      <w:r w:rsidRPr="00CC671D">
        <w:rPr>
          <w:rFonts w:ascii="Arial" w:hAnsi="Arial" w:cs="Arial" w:hint="eastAsia"/>
          <w:i/>
        </w:rPr>
        <w:t>из</w:t>
      </w:r>
      <w:r w:rsidRPr="00CC671D">
        <w:rPr>
          <w:rFonts w:ascii="Arial" w:hAnsi="Arial" w:cs="Arial"/>
          <w:i/>
        </w:rPr>
        <w:t xml:space="preserve"> </w:t>
      </w:r>
      <w:r w:rsidRPr="00CC671D">
        <w:rPr>
          <w:rFonts w:ascii="Arial" w:hAnsi="Arial" w:cs="Arial" w:hint="eastAsia"/>
          <w:i/>
        </w:rPr>
        <w:t>труб</w:t>
      </w:r>
      <w:r w:rsidRPr="00CC671D">
        <w:rPr>
          <w:rFonts w:ascii="Arial" w:hAnsi="Arial" w:cs="Arial"/>
          <w:i/>
        </w:rPr>
        <w:t xml:space="preserve"> </w:t>
      </w:r>
      <w:proofErr w:type="spellStart"/>
      <w:r w:rsidRPr="00CC671D">
        <w:rPr>
          <w:rFonts w:ascii="Arial" w:hAnsi="Arial" w:cs="Arial" w:hint="eastAsia"/>
          <w:i/>
        </w:rPr>
        <w:t>Ду</w:t>
      </w:r>
      <w:proofErr w:type="spellEnd"/>
      <w:r w:rsidRPr="00CC671D">
        <w:rPr>
          <w:rFonts w:ascii="Arial" w:hAnsi="Arial" w:cs="Arial"/>
          <w:i/>
        </w:rPr>
        <w:t>=219</w:t>
      </w:r>
      <w:r w:rsidRPr="00CC671D">
        <w:rPr>
          <w:rFonts w:ascii="Arial" w:hAnsi="Arial" w:cs="Arial" w:hint="eastAsia"/>
          <w:i/>
        </w:rPr>
        <w:t>х</w:t>
      </w:r>
      <w:r w:rsidRPr="00CC671D">
        <w:rPr>
          <w:rFonts w:ascii="Arial" w:hAnsi="Arial" w:cs="Arial"/>
          <w:i/>
        </w:rPr>
        <w:t>12</w:t>
      </w:r>
      <w:r w:rsidRPr="00CC671D">
        <w:rPr>
          <w:rFonts w:ascii="Arial" w:hAnsi="Arial" w:cs="Arial" w:hint="eastAsia"/>
          <w:i/>
        </w:rPr>
        <w:t>мм</w:t>
      </w:r>
      <w:r w:rsidRPr="00CC671D">
        <w:rPr>
          <w:rFonts w:ascii="Arial" w:hAnsi="Arial" w:cs="Arial"/>
          <w:i/>
        </w:rPr>
        <w:t>.</w:t>
      </w:r>
    </w:p>
    <w:p w:rsidR="00BD6FE3" w:rsidRPr="00CC671D" w:rsidRDefault="00BD6FE3" w:rsidP="00632315">
      <w:pPr>
        <w:tabs>
          <w:tab w:val="center" w:pos="9354"/>
        </w:tabs>
        <w:spacing w:line="360" w:lineRule="auto"/>
        <w:ind w:right="-144" w:firstLine="567"/>
        <w:jc w:val="both"/>
        <w:rPr>
          <w:rFonts w:ascii="Arial" w:hAnsi="Arial" w:cs="Arial"/>
          <w:i/>
          <w:highlight w:val="yellow"/>
        </w:rPr>
      </w:pPr>
    </w:p>
    <w:p w:rsidR="003F2667" w:rsidRPr="00CC671D" w:rsidRDefault="003F2667" w:rsidP="00BD6FE3">
      <w:pPr>
        <w:tabs>
          <w:tab w:val="center" w:pos="9354"/>
        </w:tabs>
        <w:spacing w:line="360" w:lineRule="auto"/>
        <w:ind w:right="-144" w:firstLine="567"/>
        <w:jc w:val="both"/>
        <w:rPr>
          <w:rFonts w:ascii="Arial" w:hAnsi="Arial" w:cs="Arial"/>
          <w:i/>
        </w:rPr>
      </w:pPr>
      <w:r w:rsidRPr="00CC671D">
        <w:rPr>
          <w:rFonts w:ascii="Arial" w:hAnsi="Arial" w:cs="Arial"/>
          <w:i/>
        </w:rPr>
        <w:t>Открытая прокладка конту</w:t>
      </w:r>
      <w:r w:rsidR="00CC671D">
        <w:rPr>
          <w:rFonts w:ascii="Arial" w:hAnsi="Arial" w:cs="Arial"/>
          <w:i/>
        </w:rPr>
        <w:t>р</w:t>
      </w:r>
      <w:r w:rsidRPr="00CC671D">
        <w:rPr>
          <w:rFonts w:ascii="Arial" w:hAnsi="Arial" w:cs="Arial"/>
          <w:i/>
        </w:rPr>
        <w:t xml:space="preserve">а заземления, траншея габаритами </w:t>
      </w:r>
      <w:r w:rsidR="00D810D9">
        <w:rPr>
          <w:rFonts w:ascii="Arial" w:hAnsi="Arial" w:cs="Arial"/>
          <w:i/>
        </w:rPr>
        <w:t>25</w:t>
      </w:r>
      <w:r w:rsidRPr="00CC671D">
        <w:rPr>
          <w:rFonts w:ascii="Arial" w:hAnsi="Arial" w:cs="Arial"/>
          <w:i/>
        </w:rPr>
        <w:t xml:space="preserve">,0м х 0,5м глубиной 1,4м. </w:t>
      </w:r>
    </w:p>
    <w:p w:rsidR="00D810D9" w:rsidRPr="00CC671D" w:rsidRDefault="00D810D9" w:rsidP="00D810D9">
      <w:pPr>
        <w:tabs>
          <w:tab w:val="center" w:pos="9354"/>
        </w:tabs>
        <w:spacing w:line="360" w:lineRule="auto"/>
        <w:ind w:right="-144" w:firstLine="567"/>
        <w:jc w:val="both"/>
        <w:rPr>
          <w:rFonts w:ascii="Arial" w:hAnsi="Arial" w:cs="Arial"/>
          <w:i/>
        </w:rPr>
      </w:pPr>
      <w:r w:rsidRPr="00CC671D">
        <w:rPr>
          <w:rFonts w:ascii="Arial" w:hAnsi="Arial" w:cs="Arial"/>
          <w:i/>
        </w:rPr>
        <w:lastRenderedPageBreak/>
        <w:t xml:space="preserve">Разработка </w:t>
      </w:r>
      <w:r>
        <w:rPr>
          <w:rFonts w:ascii="Arial" w:hAnsi="Arial" w:cs="Arial"/>
          <w:i/>
        </w:rPr>
        <w:t>20</w:t>
      </w:r>
      <w:r w:rsidRPr="00CC671D">
        <w:rPr>
          <w:rFonts w:ascii="Arial" w:hAnsi="Arial" w:cs="Arial"/>
          <w:i/>
        </w:rPr>
        <w:t xml:space="preserve">-и котлованов под фундамент </w:t>
      </w:r>
      <w:proofErr w:type="spellStart"/>
      <w:r>
        <w:rPr>
          <w:rFonts w:ascii="Arial" w:hAnsi="Arial" w:cs="Arial"/>
          <w:i/>
        </w:rPr>
        <w:t>опозновательного</w:t>
      </w:r>
      <w:proofErr w:type="spellEnd"/>
      <w:r>
        <w:rPr>
          <w:rFonts w:ascii="Arial" w:hAnsi="Arial" w:cs="Arial"/>
          <w:i/>
        </w:rPr>
        <w:t xml:space="preserve"> знака</w:t>
      </w:r>
      <w:r w:rsidRPr="00CC671D">
        <w:rPr>
          <w:rFonts w:ascii="Arial" w:hAnsi="Arial" w:cs="Arial"/>
          <w:i/>
        </w:rPr>
        <w:t xml:space="preserve"> </w:t>
      </w:r>
      <w:r>
        <w:rPr>
          <w:rFonts w:ascii="Arial" w:hAnsi="Arial" w:cs="Arial"/>
          <w:i/>
        </w:rPr>
        <w:t>0</w:t>
      </w:r>
      <w:r w:rsidRPr="00CC671D">
        <w:rPr>
          <w:rFonts w:ascii="Arial" w:hAnsi="Arial" w:cs="Arial"/>
          <w:i/>
        </w:rPr>
        <w:t>,</w:t>
      </w:r>
      <w:r>
        <w:rPr>
          <w:rFonts w:ascii="Arial" w:hAnsi="Arial" w:cs="Arial"/>
          <w:i/>
        </w:rPr>
        <w:t>3</w:t>
      </w:r>
      <w:r w:rsidRPr="00CC671D">
        <w:rPr>
          <w:rFonts w:ascii="Arial" w:hAnsi="Arial" w:cs="Arial"/>
          <w:i/>
        </w:rPr>
        <w:t>м х</w:t>
      </w:r>
      <w:r>
        <w:rPr>
          <w:rFonts w:ascii="Arial" w:hAnsi="Arial" w:cs="Arial"/>
          <w:i/>
        </w:rPr>
        <w:t>0</w:t>
      </w:r>
      <w:r w:rsidRPr="00CC671D">
        <w:rPr>
          <w:rFonts w:ascii="Arial" w:hAnsi="Arial" w:cs="Arial"/>
          <w:i/>
        </w:rPr>
        <w:t>,</w:t>
      </w:r>
      <w:r>
        <w:rPr>
          <w:rFonts w:ascii="Arial" w:hAnsi="Arial" w:cs="Arial"/>
          <w:i/>
        </w:rPr>
        <w:t>3</w:t>
      </w:r>
      <w:r w:rsidRPr="00CC671D">
        <w:rPr>
          <w:rFonts w:ascii="Arial" w:hAnsi="Arial" w:cs="Arial"/>
          <w:i/>
        </w:rPr>
        <w:t>м глубиной 0,8м.</w:t>
      </w:r>
    </w:p>
    <w:p w:rsidR="00D810D9" w:rsidRDefault="00D810D9" w:rsidP="00BD6FE3">
      <w:pPr>
        <w:tabs>
          <w:tab w:val="center" w:pos="9354"/>
        </w:tabs>
        <w:spacing w:line="360" w:lineRule="auto"/>
        <w:ind w:right="-144" w:firstLine="567"/>
        <w:jc w:val="both"/>
        <w:rPr>
          <w:rFonts w:ascii="Arial" w:hAnsi="Arial" w:cs="Arial"/>
          <w:i/>
        </w:rPr>
      </w:pPr>
      <w:r w:rsidRPr="00CC671D">
        <w:rPr>
          <w:rFonts w:ascii="Arial" w:hAnsi="Arial" w:cs="Arial"/>
          <w:i/>
        </w:rPr>
        <w:t xml:space="preserve">Разработка </w:t>
      </w:r>
      <w:r>
        <w:rPr>
          <w:rFonts w:ascii="Arial" w:hAnsi="Arial" w:cs="Arial"/>
          <w:i/>
        </w:rPr>
        <w:t>17</w:t>
      </w:r>
      <w:r w:rsidRPr="00CC671D">
        <w:rPr>
          <w:rFonts w:ascii="Arial" w:hAnsi="Arial" w:cs="Arial"/>
          <w:i/>
        </w:rPr>
        <w:t xml:space="preserve">-и котлованов под фундамент </w:t>
      </w:r>
      <w:r>
        <w:rPr>
          <w:rFonts w:ascii="Arial" w:hAnsi="Arial" w:cs="Arial"/>
          <w:i/>
        </w:rPr>
        <w:t>ограждения</w:t>
      </w:r>
      <w:r w:rsidRPr="00CC671D">
        <w:rPr>
          <w:rFonts w:ascii="Arial" w:hAnsi="Arial" w:cs="Arial"/>
          <w:i/>
        </w:rPr>
        <w:t xml:space="preserve"> </w:t>
      </w:r>
      <w:r>
        <w:rPr>
          <w:rFonts w:ascii="Arial" w:hAnsi="Arial" w:cs="Arial"/>
          <w:i/>
        </w:rPr>
        <w:t>0</w:t>
      </w:r>
      <w:r w:rsidRPr="00CC671D">
        <w:rPr>
          <w:rFonts w:ascii="Arial" w:hAnsi="Arial" w:cs="Arial"/>
          <w:i/>
        </w:rPr>
        <w:t>,</w:t>
      </w:r>
      <w:r>
        <w:rPr>
          <w:rFonts w:ascii="Arial" w:hAnsi="Arial" w:cs="Arial"/>
          <w:i/>
        </w:rPr>
        <w:t>3</w:t>
      </w:r>
      <w:r>
        <w:rPr>
          <w:rFonts w:ascii="Arial" w:hAnsi="Arial" w:cs="Arial"/>
          <w:i/>
        </w:rPr>
        <w:t>5</w:t>
      </w:r>
      <w:r w:rsidRPr="00CC671D">
        <w:rPr>
          <w:rFonts w:ascii="Arial" w:hAnsi="Arial" w:cs="Arial"/>
          <w:i/>
        </w:rPr>
        <w:t>м х</w:t>
      </w:r>
      <w:r>
        <w:rPr>
          <w:rFonts w:ascii="Arial" w:hAnsi="Arial" w:cs="Arial"/>
          <w:i/>
        </w:rPr>
        <w:t>0</w:t>
      </w:r>
      <w:r w:rsidRPr="00CC671D">
        <w:rPr>
          <w:rFonts w:ascii="Arial" w:hAnsi="Arial" w:cs="Arial"/>
          <w:i/>
        </w:rPr>
        <w:t>,</w:t>
      </w:r>
      <w:r>
        <w:rPr>
          <w:rFonts w:ascii="Arial" w:hAnsi="Arial" w:cs="Arial"/>
          <w:i/>
        </w:rPr>
        <w:t>3</w:t>
      </w:r>
      <w:r>
        <w:rPr>
          <w:rFonts w:ascii="Arial" w:hAnsi="Arial" w:cs="Arial"/>
          <w:i/>
        </w:rPr>
        <w:t>5</w:t>
      </w:r>
      <w:r w:rsidRPr="00CC671D">
        <w:rPr>
          <w:rFonts w:ascii="Arial" w:hAnsi="Arial" w:cs="Arial"/>
          <w:i/>
        </w:rPr>
        <w:t xml:space="preserve">м глубиной </w:t>
      </w:r>
      <w:r>
        <w:rPr>
          <w:rFonts w:ascii="Arial" w:hAnsi="Arial" w:cs="Arial"/>
          <w:i/>
        </w:rPr>
        <w:t>1</w:t>
      </w:r>
      <w:r w:rsidRPr="00CC671D">
        <w:rPr>
          <w:rFonts w:ascii="Arial" w:hAnsi="Arial" w:cs="Arial"/>
          <w:i/>
        </w:rPr>
        <w:t>,</w:t>
      </w:r>
      <w:r>
        <w:rPr>
          <w:rFonts w:ascii="Arial" w:hAnsi="Arial" w:cs="Arial"/>
          <w:i/>
        </w:rPr>
        <w:t>2</w:t>
      </w:r>
      <w:r w:rsidRPr="00CC671D">
        <w:rPr>
          <w:rFonts w:ascii="Arial" w:hAnsi="Arial" w:cs="Arial"/>
          <w:i/>
        </w:rPr>
        <w:t>м.</w:t>
      </w:r>
    </w:p>
    <w:p w:rsidR="00D810D9" w:rsidRDefault="00D810D9" w:rsidP="00BD6FE3">
      <w:pPr>
        <w:tabs>
          <w:tab w:val="center" w:pos="9354"/>
        </w:tabs>
        <w:spacing w:line="360" w:lineRule="auto"/>
        <w:ind w:right="-144" w:firstLine="567"/>
        <w:jc w:val="both"/>
        <w:rPr>
          <w:rFonts w:ascii="Arial" w:hAnsi="Arial" w:cs="Arial"/>
          <w:i/>
        </w:rPr>
      </w:pPr>
    </w:p>
    <w:p w:rsidR="003F2667" w:rsidRPr="00EC53F2" w:rsidRDefault="003F2667" w:rsidP="00BD6FE3">
      <w:pPr>
        <w:tabs>
          <w:tab w:val="center" w:pos="9354"/>
        </w:tabs>
        <w:spacing w:line="360" w:lineRule="auto"/>
        <w:ind w:right="-144" w:firstLine="567"/>
        <w:jc w:val="both"/>
        <w:rPr>
          <w:rFonts w:ascii="Arial" w:hAnsi="Arial" w:cs="Arial"/>
          <w:i/>
          <w:highlight w:val="yellow"/>
        </w:rPr>
      </w:pPr>
      <w:r w:rsidRPr="00EC53F2">
        <w:rPr>
          <w:rFonts w:ascii="Arial" w:hAnsi="Arial" w:cs="Arial"/>
          <w:i/>
          <w:highlight w:val="yellow"/>
        </w:rPr>
        <w:t>Открытая прокладка кабельной траншеи ТК-7, габаритами 5,0м х 0,7м глубиной 0,9м.</w:t>
      </w:r>
    </w:p>
    <w:p w:rsidR="003F2667" w:rsidRPr="00EC53F2" w:rsidRDefault="003F2667" w:rsidP="00BD6FE3">
      <w:pPr>
        <w:tabs>
          <w:tab w:val="center" w:pos="9354"/>
        </w:tabs>
        <w:spacing w:line="360" w:lineRule="auto"/>
        <w:ind w:right="-144" w:firstLine="567"/>
        <w:jc w:val="both"/>
        <w:rPr>
          <w:rFonts w:ascii="Arial" w:hAnsi="Arial" w:cs="Arial"/>
          <w:i/>
          <w:highlight w:val="yellow"/>
        </w:rPr>
      </w:pPr>
      <w:r w:rsidRPr="00EC53F2">
        <w:rPr>
          <w:rFonts w:ascii="Arial" w:hAnsi="Arial" w:cs="Arial"/>
          <w:i/>
          <w:highlight w:val="yellow"/>
        </w:rPr>
        <w:t>Открытая прокладка кабельной траншеи ТК-8, габаритами 7,0м х 1,0м глубиной 0,9м.</w:t>
      </w:r>
    </w:p>
    <w:p w:rsidR="003F2667" w:rsidRPr="00CC671D" w:rsidRDefault="003F2667" w:rsidP="003F2667">
      <w:pPr>
        <w:tabs>
          <w:tab w:val="center" w:pos="9354"/>
        </w:tabs>
        <w:spacing w:line="360" w:lineRule="auto"/>
        <w:ind w:right="-144" w:firstLine="567"/>
        <w:jc w:val="both"/>
        <w:rPr>
          <w:rFonts w:ascii="Arial" w:hAnsi="Arial" w:cs="Arial"/>
          <w:i/>
        </w:rPr>
      </w:pPr>
      <w:r w:rsidRPr="00EC53F2">
        <w:rPr>
          <w:rFonts w:ascii="Arial" w:hAnsi="Arial" w:cs="Arial"/>
          <w:i/>
          <w:highlight w:val="yellow"/>
        </w:rPr>
        <w:t>Открытая прокладка кабельной траншеи ТК-9, габаритами 6,5м х 0,7м глубиной 0,9м.</w:t>
      </w:r>
    </w:p>
    <w:p w:rsidR="003F2667" w:rsidRDefault="003F2667" w:rsidP="00BD6FE3">
      <w:pPr>
        <w:tabs>
          <w:tab w:val="center" w:pos="9354"/>
        </w:tabs>
        <w:spacing w:line="360" w:lineRule="auto"/>
        <w:ind w:right="-144" w:firstLine="567"/>
        <w:jc w:val="both"/>
        <w:rPr>
          <w:rFonts w:ascii="Arial" w:hAnsi="Arial" w:cs="Arial"/>
          <w:i/>
        </w:rPr>
      </w:pPr>
    </w:p>
    <w:p w:rsidR="00632315" w:rsidRPr="006873FA" w:rsidRDefault="00632315" w:rsidP="006873FA">
      <w:pPr>
        <w:tabs>
          <w:tab w:val="center" w:pos="9354"/>
        </w:tabs>
        <w:spacing w:line="360" w:lineRule="auto"/>
        <w:ind w:right="-144" w:firstLine="567"/>
        <w:jc w:val="both"/>
        <w:rPr>
          <w:rFonts w:ascii="Arial" w:hAnsi="Arial" w:cs="Arial"/>
          <w:i/>
        </w:rPr>
      </w:pPr>
    </w:p>
    <w:p w:rsidR="006873FA" w:rsidRPr="006873FA" w:rsidRDefault="006873FA" w:rsidP="006873FA">
      <w:pPr>
        <w:tabs>
          <w:tab w:val="center" w:pos="9354"/>
        </w:tabs>
        <w:spacing w:line="360" w:lineRule="auto"/>
        <w:ind w:right="-144" w:firstLine="567"/>
        <w:jc w:val="both"/>
        <w:rPr>
          <w:rFonts w:ascii="Arial" w:hAnsi="Arial" w:cs="Arial"/>
          <w:i/>
        </w:rPr>
      </w:pPr>
    </w:p>
    <w:p w:rsidR="006873FA" w:rsidRPr="006873FA" w:rsidRDefault="006873FA" w:rsidP="006873FA">
      <w:pPr>
        <w:tabs>
          <w:tab w:val="center" w:pos="9354"/>
        </w:tabs>
        <w:spacing w:line="360" w:lineRule="auto"/>
        <w:ind w:right="-144" w:firstLine="567"/>
        <w:jc w:val="both"/>
        <w:rPr>
          <w:rFonts w:ascii="Arial" w:hAnsi="Arial" w:cs="Arial"/>
          <w:i/>
        </w:rPr>
      </w:pPr>
    </w:p>
    <w:p w:rsidR="00A83CB9" w:rsidRPr="009A28FC" w:rsidRDefault="00A83CB9" w:rsidP="00EE709A">
      <w:pPr>
        <w:spacing w:line="360" w:lineRule="auto"/>
        <w:ind w:right="-144"/>
        <w:jc w:val="both"/>
        <w:rPr>
          <w:rFonts w:ascii="Arial" w:hAnsi="Arial" w:cs="Arial"/>
          <w:b/>
          <w:i/>
        </w:rPr>
      </w:pPr>
      <w:r w:rsidRPr="009A28FC">
        <w:rPr>
          <w:rFonts w:ascii="Arial" w:hAnsi="Arial" w:cs="Arial"/>
          <w:b/>
          <w:i/>
        </w:rPr>
        <w:br w:type="page"/>
      </w:r>
    </w:p>
    <w:p w:rsidR="004679E9" w:rsidRPr="009A28FC" w:rsidRDefault="00096759" w:rsidP="002C0A55">
      <w:pPr>
        <w:autoSpaceDE w:val="0"/>
        <w:autoSpaceDN w:val="0"/>
        <w:adjustRightInd w:val="0"/>
        <w:spacing w:line="360" w:lineRule="auto"/>
        <w:ind w:left="720" w:right="425"/>
        <w:jc w:val="both"/>
        <w:rPr>
          <w:rFonts w:ascii="Arial" w:hAnsi="Arial" w:cs="Arial"/>
          <w:b/>
          <w:i/>
          <w:sz w:val="28"/>
          <w:szCs w:val="28"/>
        </w:rPr>
      </w:pPr>
      <w:r w:rsidRPr="009A28FC">
        <w:rPr>
          <w:rFonts w:ascii="Arial" w:hAnsi="Arial" w:cs="Arial"/>
          <w:b/>
          <w:i/>
        </w:rPr>
        <w:lastRenderedPageBreak/>
        <w:t>Природные</w:t>
      </w:r>
      <w:r w:rsidR="00711609" w:rsidRPr="009A28FC">
        <w:rPr>
          <w:rFonts w:ascii="Arial" w:hAnsi="Arial" w:cs="Arial"/>
          <w:b/>
          <w:i/>
        </w:rPr>
        <w:t xml:space="preserve"> </w:t>
      </w:r>
      <w:r w:rsidRPr="009A28FC">
        <w:rPr>
          <w:rFonts w:ascii="Arial" w:hAnsi="Arial" w:cs="Arial"/>
          <w:b/>
          <w:i/>
        </w:rPr>
        <w:t>условия.</w:t>
      </w:r>
      <w:r w:rsidR="00711609" w:rsidRPr="009A28FC">
        <w:rPr>
          <w:rFonts w:ascii="Arial" w:hAnsi="Arial" w:cs="Arial"/>
          <w:b/>
          <w:i/>
        </w:rPr>
        <w:t xml:space="preserve"> </w:t>
      </w:r>
      <w:r w:rsidRPr="009A28FC">
        <w:rPr>
          <w:rFonts w:ascii="Arial" w:hAnsi="Arial" w:cs="Arial"/>
          <w:b/>
          <w:i/>
        </w:rPr>
        <w:t>Климат</w:t>
      </w:r>
      <w:r w:rsidRPr="009A28FC">
        <w:rPr>
          <w:rFonts w:ascii="Arial" w:hAnsi="Arial" w:cs="Arial"/>
          <w:b/>
          <w:i/>
          <w:sz w:val="28"/>
          <w:szCs w:val="28"/>
        </w:rPr>
        <w:t>.</w:t>
      </w:r>
    </w:p>
    <w:p w:rsidR="00AC5B46" w:rsidRPr="009A28FC" w:rsidRDefault="00AC5B46" w:rsidP="00F56261">
      <w:pPr>
        <w:spacing w:line="360" w:lineRule="auto"/>
        <w:ind w:right="-144"/>
        <w:jc w:val="both"/>
        <w:rPr>
          <w:rFonts w:ascii="Arial" w:hAnsi="Arial" w:cs="Arial"/>
          <w:i/>
        </w:rPr>
      </w:pPr>
      <w:r w:rsidRPr="009A28FC">
        <w:rPr>
          <w:rFonts w:ascii="Arial" w:hAnsi="Arial" w:cs="Arial"/>
          <w:i/>
        </w:rPr>
        <w:t>В</w:t>
      </w:r>
      <w:r w:rsidR="00711609" w:rsidRPr="009A28FC">
        <w:rPr>
          <w:rFonts w:ascii="Arial" w:hAnsi="Arial" w:cs="Arial"/>
          <w:i/>
        </w:rPr>
        <w:t xml:space="preserve"> </w:t>
      </w:r>
      <w:r w:rsidRPr="009A28FC">
        <w:rPr>
          <w:rFonts w:ascii="Arial" w:hAnsi="Arial" w:cs="Arial"/>
          <w:i/>
        </w:rPr>
        <w:t>соответствии</w:t>
      </w:r>
      <w:r w:rsidR="00711609" w:rsidRPr="009A28FC">
        <w:rPr>
          <w:rFonts w:ascii="Arial" w:hAnsi="Arial" w:cs="Arial"/>
          <w:i/>
        </w:rPr>
        <w:t xml:space="preserve"> </w:t>
      </w:r>
      <w:r w:rsidRPr="009A28FC">
        <w:rPr>
          <w:rFonts w:ascii="Arial" w:hAnsi="Arial" w:cs="Arial"/>
          <w:i/>
        </w:rPr>
        <w:t>со</w:t>
      </w:r>
      <w:r w:rsidR="00711609" w:rsidRPr="009A28FC">
        <w:rPr>
          <w:rFonts w:ascii="Arial" w:hAnsi="Arial" w:cs="Arial"/>
          <w:i/>
        </w:rPr>
        <w:t xml:space="preserve"> </w:t>
      </w:r>
      <w:r w:rsidRPr="009A28FC">
        <w:rPr>
          <w:rFonts w:ascii="Arial" w:hAnsi="Arial" w:cs="Arial"/>
          <w:i/>
        </w:rPr>
        <w:t>схемой</w:t>
      </w:r>
      <w:r w:rsidR="00711609" w:rsidRPr="009A28FC">
        <w:rPr>
          <w:rFonts w:ascii="Arial" w:hAnsi="Arial" w:cs="Arial"/>
          <w:i/>
        </w:rPr>
        <w:t xml:space="preserve"> </w:t>
      </w:r>
      <w:r w:rsidRPr="009A28FC">
        <w:rPr>
          <w:rFonts w:ascii="Arial" w:hAnsi="Arial" w:cs="Arial"/>
          <w:i/>
        </w:rPr>
        <w:t>климатического</w:t>
      </w:r>
      <w:r w:rsidR="00711609" w:rsidRPr="009A28FC">
        <w:rPr>
          <w:rFonts w:ascii="Arial" w:hAnsi="Arial" w:cs="Arial"/>
          <w:i/>
        </w:rPr>
        <w:t xml:space="preserve"> </w:t>
      </w:r>
      <w:r w:rsidRPr="009A28FC">
        <w:rPr>
          <w:rFonts w:ascii="Arial" w:hAnsi="Arial" w:cs="Arial"/>
          <w:i/>
        </w:rPr>
        <w:t>районирования</w:t>
      </w:r>
      <w:r w:rsidR="00711609" w:rsidRPr="009A28FC">
        <w:rPr>
          <w:rFonts w:ascii="Arial" w:hAnsi="Arial" w:cs="Arial"/>
          <w:i/>
        </w:rPr>
        <w:t xml:space="preserve"> </w:t>
      </w:r>
      <w:r w:rsidRPr="009A28FC">
        <w:rPr>
          <w:rFonts w:ascii="Arial" w:hAnsi="Arial" w:cs="Arial"/>
          <w:i/>
        </w:rPr>
        <w:t>(СНиП</w:t>
      </w:r>
      <w:r w:rsidR="00711609" w:rsidRPr="009A28FC">
        <w:rPr>
          <w:rFonts w:ascii="Arial" w:hAnsi="Arial" w:cs="Arial"/>
          <w:i/>
        </w:rPr>
        <w:t xml:space="preserve"> </w:t>
      </w:r>
      <w:r w:rsidRPr="009A28FC">
        <w:rPr>
          <w:rFonts w:ascii="Arial" w:hAnsi="Arial" w:cs="Arial"/>
          <w:i/>
        </w:rPr>
        <w:t>23-01-99)</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строительства,</w:t>
      </w:r>
      <w:r w:rsidR="00711609" w:rsidRPr="009A28FC">
        <w:rPr>
          <w:rFonts w:ascii="Arial" w:hAnsi="Arial" w:cs="Arial"/>
          <w:i/>
        </w:rPr>
        <w:t xml:space="preserve"> </w:t>
      </w:r>
      <w:r w:rsidRPr="009A28FC">
        <w:rPr>
          <w:rFonts w:ascii="Arial" w:hAnsi="Arial" w:cs="Arial"/>
          <w:i/>
        </w:rPr>
        <w:t>участок</w:t>
      </w:r>
      <w:r w:rsidR="00711609" w:rsidRPr="009A28FC">
        <w:rPr>
          <w:rFonts w:ascii="Arial" w:hAnsi="Arial" w:cs="Arial"/>
          <w:i/>
        </w:rPr>
        <w:t xml:space="preserve"> </w:t>
      </w:r>
      <w:r w:rsidRPr="009A28FC">
        <w:rPr>
          <w:rFonts w:ascii="Arial" w:hAnsi="Arial" w:cs="Arial"/>
          <w:i/>
        </w:rPr>
        <w:t>работ</w:t>
      </w:r>
      <w:r w:rsidR="00711609" w:rsidRPr="009A28FC">
        <w:rPr>
          <w:rFonts w:ascii="Arial" w:hAnsi="Arial" w:cs="Arial"/>
          <w:i/>
        </w:rPr>
        <w:t xml:space="preserve"> </w:t>
      </w:r>
      <w:r w:rsidRPr="009A28FC">
        <w:rPr>
          <w:rFonts w:ascii="Arial" w:hAnsi="Arial" w:cs="Arial"/>
          <w:i/>
        </w:rPr>
        <w:t>расположен</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строительно-климатической</w:t>
      </w:r>
      <w:r w:rsidR="00711609" w:rsidRPr="009A28FC">
        <w:rPr>
          <w:rFonts w:ascii="Arial" w:hAnsi="Arial" w:cs="Arial"/>
          <w:i/>
        </w:rPr>
        <w:t xml:space="preserve"> </w:t>
      </w:r>
      <w:r w:rsidRPr="009A28FC">
        <w:rPr>
          <w:rFonts w:ascii="Arial" w:hAnsi="Arial" w:cs="Arial"/>
          <w:i/>
        </w:rPr>
        <w:t>зоне</w:t>
      </w:r>
      <w:r w:rsidR="00711609" w:rsidRPr="009A28FC">
        <w:rPr>
          <w:rFonts w:ascii="Arial" w:hAnsi="Arial" w:cs="Arial"/>
          <w:i/>
        </w:rPr>
        <w:t xml:space="preserve"> </w:t>
      </w:r>
      <w:r w:rsidRPr="009A28FC">
        <w:rPr>
          <w:rFonts w:ascii="Arial" w:hAnsi="Arial" w:cs="Arial"/>
          <w:i/>
        </w:rPr>
        <w:t>II-В.</w:t>
      </w:r>
      <w:r w:rsidR="00711609" w:rsidRPr="009A28FC">
        <w:rPr>
          <w:rFonts w:ascii="Arial" w:hAnsi="Arial" w:cs="Arial"/>
          <w:i/>
        </w:rPr>
        <w:t xml:space="preserve"> </w:t>
      </w:r>
      <w:r w:rsidRPr="009A28FC">
        <w:rPr>
          <w:rFonts w:ascii="Arial" w:hAnsi="Arial" w:cs="Arial"/>
          <w:i/>
        </w:rPr>
        <w:t>Среднее</w:t>
      </w:r>
      <w:r w:rsidR="00711609" w:rsidRPr="009A28FC">
        <w:rPr>
          <w:rFonts w:ascii="Arial" w:hAnsi="Arial" w:cs="Arial"/>
          <w:i/>
        </w:rPr>
        <w:t xml:space="preserve"> </w:t>
      </w:r>
      <w:r w:rsidRPr="009A28FC">
        <w:rPr>
          <w:rFonts w:ascii="Arial" w:hAnsi="Arial" w:cs="Arial"/>
          <w:i/>
        </w:rPr>
        <w:t>за</w:t>
      </w:r>
      <w:r w:rsidR="00711609" w:rsidRPr="009A28FC">
        <w:rPr>
          <w:rFonts w:ascii="Arial" w:hAnsi="Arial" w:cs="Arial"/>
          <w:i/>
        </w:rPr>
        <w:t xml:space="preserve"> </w:t>
      </w:r>
      <w:r w:rsidRPr="009A28FC">
        <w:rPr>
          <w:rFonts w:ascii="Arial" w:hAnsi="Arial" w:cs="Arial"/>
          <w:i/>
        </w:rPr>
        <w:t>год</w:t>
      </w:r>
      <w:r w:rsidR="00711609" w:rsidRPr="009A28FC">
        <w:rPr>
          <w:rFonts w:ascii="Arial" w:hAnsi="Arial" w:cs="Arial"/>
          <w:i/>
        </w:rPr>
        <w:t xml:space="preserve"> </w:t>
      </w:r>
      <w:r w:rsidRPr="009A28FC">
        <w:rPr>
          <w:rFonts w:ascii="Arial" w:hAnsi="Arial" w:cs="Arial"/>
          <w:i/>
        </w:rPr>
        <w:t>число</w:t>
      </w:r>
      <w:r w:rsidR="00711609" w:rsidRPr="009A28FC">
        <w:rPr>
          <w:rFonts w:ascii="Arial" w:hAnsi="Arial" w:cs="Arial"/>
          <w:i/>
        </w:rPr>
        <w:t xml:space="preserve"> </w:t>
      </w:r>
      <w:r w:rsidRPr="009A28FC">
        <w:rPr>
          <w:rFonts w:ascii="Arial" w:hAnsi="Arial" w:cs="Arial"/>
          <w:i/>
        </w:rPr>
        <w:t>дней</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переходом</w:t>
      </w:r>
      <w:r w:rsidR="00711609" w:rsidRPr="009A28FC">
        <w:rPr>
          <w:rFonts w:ascii="Arial" w:hAnsi="Arial" w:cs="Arial"/>
          <w:i/>
        </w:rPr>
        <w:t xml:space="preserve"> </w:t>
      </w:r>
      <w:r w:rsidRPr="009A28FC">
        <w:rPr>
          <w:rFonts w:ascii="Arial" w:hAnsi="Arial" w:cs="Arial"/>
          <w:i/>
        </w:rPr>
        <w:t>температуры</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через</w:t>
      </w:r>
      <w:r w:rsidR="00711609" w:rsidRPr="009A28FC">
        <w:rPr>
          <w:rFonts w:ascii="Arial" w:hAnsi="Arial" w:cs="Arial"/>
          <w:i/>
        </w:rPr>
        <w:t xml:space="preserve"> </w:t>
      </w:r>
      <w:r w:rsidRPr="009A28FC">
        <w:rPr>
          <w:rFonts w:ascii="Arial" w:hAnsi="Arial" w:cs="Arial"/>
          <w:i/>
        </w:rPr>
        <w:t>0</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приблизительно</w:t>
      </w:r>
      <w:r w:rsidR="00711609" w:rsidRPr="009A28FC">
        <w:rPr>
          <w:rFonts w:ascii="Arial" w:hAnsi="Arial" w:cs="Arial"/>
          <w:i/>
        </w:rPr>
        <w:t xml:space="preserve"> </w:t>
      </w:r>
      <w:r w:rsidRPr="009A28FC">
        <w:rPr>
          <w:rFonts w:ascii="Arial" w:hAnsi="Arial" w:cs="Arial"/>
          <w:i/>
        </w:rPr>
        <w:t>65.</w:t>
      </w:r>
      <w:r w:rsidR="00711609" w:rsidRPr="009A28FC">
        <w:rPr>
          <w:rFonts w:ascii="Arial" w:hAnsi="Arial" w:cs="Arial"/>
          <w:i/>
        </w:rPr>
        <w:t xml:space="preserve"> </w:t>
      </w:r>
      <w:r w:rsidRPr="009A28FC">
        <w:rPr>
          <w:rFonts w:ascii="Arial" w:hAnsi="Arial" w:cs="Arial"/>
          <w:i/>
        </w:rPr>
        <w:t>Климат</w:t>
      </w:r>
      <w:r w:rsidR="00711609" w:rsidRPr="009A28FC">
        <w:rPr>
          <w:rFonts w:ascii="Arial" w:hAnsi="Arial" w:cs="Arial"/>
          <w:i/>
        </w:rPr>
        <w:t xml:space="preserve"> </w:t>
      </w:r>
      <w:r w:rsidRPr="009A28FC">
        <w:rPr>
          <w:rFonts w:ascii="Arial" w:hAnsi="Arial" w:cs="Arial"/>
          <w:i/>
        </w:rPr>
        <w:t>умеренно-континентальный.</w:t>
      </w:r>
      <w:r w:rsidR="00711609" w:rsidRPr="009A28FC">
        <w:rPr>
          <w:rFonts w:ascii="Arial" w:hAnsi="Arial" w:cs="Arial"/>
          <w:i/>
        </w:rPr>
        <w:t xml:space="preserve"> </w:t>
      </w:r>
      <w:r w:rsidRPr="009A28FC">
        <w:rPr>
          <w:rFonts w:ascii="Arial" w:hAnsi="Arial" w:cs="Arial"/>
          <w:i/>
        </w:rPr>
        <w:t>По</w:t>
      </w:r>
      <w:r w:rsidR="00711609" w:rsidRPr="009A28FC">
        <w:rPr>
          <w:rFonts w:ascii="Arial" w:hAnsi="Arial" w:cs="Arial"/>
          <w:i/>
        </w:rPr>
        <w:t xml:space="preserve"> </w:t>
      </w:r>
      <w:r w:rsidRPr="009A28FC">
        <w:rPr>
          <w:rFonts w:ascii="Arial" w:hAnsi="Arial" w:cs="Arial"/>
          <w:i/>
        </w:rPr>
        <w:t>данным</w:t>
      </w:r>
      <w:r w:rsidR="00711609" w:rsidRPr="009A28FC">
        <w:rPr>
          <w:rFonts w:ascii="Arial" w:hAnsi="Arial" w:cs="Arial"/>
          <w:i/>
        </w:rPr>
        <w:t xml:space="preserve"> </w:t>
      </w:r>
      <w:r w:rsidRPr="009A28FC">
        <w:rPr>
          <w:rFonts w:ascii="Arial" w:hAnsi="Arial" w:cs="Arial"/>
          <w:i/>
        </w:rPr>
        <w:t>СНиП</w:t>
      </w:r>
      <w:r w:rsidR="00711609" w:rsidRPr="009A28FC">
        <w:rPr>
          <w:rFonts w:ascii="Arial" w:hAnsi="Arial" w:cs="Arial"/>
          <w:i/>
        </w:rPr>
        <w:t xml:space="preserve"> </w:t>
      </w:r>
      <w:r w:rsidRPr="009A28FC">
        <w:rPr>
          <w:rFonts w:ascii="Arial" w:hAnsi="Arial" w:cs="Arial"/>
          <w:i/>
        </w:rPr>
        <w:t>23-01-99</w:t>
      </w:r>
      <w:r w:rsidR="00711609" w:rsidRPr="009A28FC">
        <w:rPr>
          <w:rFonts w:ascii="Arial" w:hAnsi="Arial" w:cs="Arial"/>
          <w:i/>
        </w:rPr>
        <w:t xml:space="preserve"> </w:t>
      </w:r>
      <w:r w:rsidRPr="009A28FC">
        <w:rPr>
          <w:rFonts w:ascii="Arial" w:hAnsi="Arial" w:cs="Arial"/>
          <w:i/>
        </w:rPr>
        <w:t>(пункт</w:t>
      </w:r>
      <w:r w:rsidR="00711609" w:rsidRPr="009A28FC">
        <w:rPr>
          <w:rFonts w:ascii="Arial" w:hAnsi="Arial" w:cs="Arial"/>
          <w:i/>
        </w:rPr>
        <w:t xml:space="preserve"> </w:t>
      </w:r>
      <w:r w:rsidRPr="009A28FC">
        <w:rPr>
          <w:rFonts w:ascii="Arial" w:hAnsi="Arial" w:cs="Arial"/>
          <w:i/>
        </w:rPr>
        <w:t>метеонаблюдений</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г.</w:t>
      </w:r>
      <w:r w:rsidR="00711609" w:rsidRPr="009A28FC">
        <w:rPr>
          <w:rFonts w:ascii="Arial" w:hAnsi="Arial" w:cs="Arial"/>
          <w:i/>
        </w:rPr>
        <w:t xml:space="preserve"> </w:t>
      </w:r>
      <w:r w:rsidRPr="009A28FC">
        <w:rPr>
          <w:rFonts w:ascii="Arial" w:hAnsi="Arial" w:cs="Arial"/>
          <w:i/>
        </w:rPr>
        <w:t>Москва)</w:t>
      </w:r>
      <w:r w:rsidR="00711609" w:rsidRPr="009A28FC">
        <w:rPr>
          <w:rFonts w:ascii="Arial" w:hAnsi="Arial" w:cs="Arial"/>
          <w:i/>
        </w:rPr>
        <w:t xml:space="preserve"> </w:t>
      </w:r>
      <w:r w:rsidRPr="009A28FC">
        <w:rPr>
          <w:rFonts w:ascii="Arial" w:hAnsi="Arial" w:cs="Arial"/>
          <w:i/>
        </w:rPr>
        <w:t>климатические</w:t>
      </w:r>
      <w:r w:rsidR="00711609" w:rsidRPr="009A28FC">
        <w:rPr>
          <w:rFonts w:ascii="Arial" w:hAnsi="Arial" w:cs="Arial"/>
          <w:i/>
        </w:rPr>
        <w:t xml:space="preserve"> </w:t>
      </w:r>
      <w:r w:rsidRPr="009A28FC">
        <w:rPr>
          <w:rFonts w:ascii="Arial" w:hAnsi="Arial" w:cs="Arial"/>
          <w:i/>
        </w:rPr>
        <w:t>параметры</w:t>
      </w:r>
      <w:r w:rsidR="00711609" w:rsidRPr="009A28FC">
        <w:rPr>
          <w:rFonts w:ascii="Arial" w:hAnsi="Arial" w:cs="Arial"/>
          <w:i/>
        </w:rPr>
        <w:t xml:space="preserve"> </w:t>
      </w:r>
      <w:r w:rsidRPr="009A28FC">
        <w:rPr>
          <w:rFonts w:ascii="Arial" w:hAnsi="Arial" w:cs="Arial"/>
          <w:i/>
        </w:rPr>
        <w:t>теплого</w:t>
      </w:r>
      <w:r w:rsidR="00711609" w:rsidRPr="009A28FC">
        <w:rPr>
          <w:rFonts w:ascii="Arial" w:hAnsi="Arial" w:cs="Arial"/>
          <w:i/>
        </w:rPr>
        <w:t xml:space="preserve"> </w:t>
      </w:r>
      <w:r w:rsidRPr="009A28FC">
        <w:rPr>
          <w:rFonts w:ascii="Arial" w:hAnsi="Arial" w:cs="Arial"/>
          <w:i/>
        </w:rPr>
        <w:t>периода</w:t>
      </w:r>
      <w:r w:rsidR="00711609" w:rsidRPr="009A28FC">
        <w:rPr>
          <w:rFonts w:ascii="Arial" w:hAnsi="Arial" w:cs="Arial"/>
          <w:i/>
        </w:rPr>
        <w:t xml:space="preserve"> </w:t>
      </w:r>
      <w:r w:rsidRPr="009A28FC">
        <w:rPr>
          <w:rFonts w:ascii="Arial" w:hAnsi="Arial" w:cs="Arial"/>
          <w:i/>
        </w:rPr>
        <w:t>года</w:t>
      </w:r>
      <w:r w:rsidR="00711609" w:rsidRPr="009A28FC">
        <w:rPr>
          <w:rFonts w:ascii="Arial" w:hAnsi="Arial" w:cs="Arial"/>
          <w:i/>
        </w:rPr>
        <w:t xml:space="preserve"> </w:t>
      </w:r>
      <w:r w:rsidRPr="009A28FC">
        <w:rPr>
          <w:rFonts w:ascii="Arial" w:hAnsi="Arial" w:cs="Arial"/>
          <w:i/>
        </w:rPr>
        <w:t>приведены</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таблице</w:t>
      </w:r>
      <w:r w:rsidR="00711609" w:rsidRPr="009A28FC">
        <w:rPr>
          <w:rFonts w:ascii="Arial" w:hAnsi="Arial" w:cs="Arial"/>
          <w:i/>
        </w:rPr>
        <w:t xml:space="preserve"> </w:t>
      </w:r>
      <w:r w:rsidRPr="009A28FC">
        <w:rPr>
          <w:rFonts w:ascii="Arial" w:hAnsi="Arial" w:cs="Arial"/>
          <w:i/>
        </w:rPr>
        <w:t>1,</w:t>
      </w:r>
      <w:r w:rsidR="00711609" w:rsidRPr="009A28FC">
        <w:rPr>
          <w:rFonts w:ascii="Arial" w:hAnsi="Arial" w:cs="Arial"/>
          <w:i/>
        </w:rPr>
        <w:t xml:space="preserve"> </w:t>
      </w:r>
      <w:r w:rsidRPr="009A28FC">
        <w:rPr>
          <w:rFonts w:ascii="Arial" w:hAnsi="Arial" w:cs="Arial"/>
          <w:i/>
        </w:rPr>
        <w:t>а</w:t>
      </w:r>
      <w:r w:rsidR="00711609" w:rsidRPr="009A28FC">
        <w:rPr>
          <w:rFonts w:ascii="Arial" w:hAnsi="Arial" w:cs="Arial"/>
          <w:i/>
        </w:rPr>
        <w:t xml:space="preserve"> </w:t>
      </w:r>
      <w:r w:rsidRPr="009A28FC">
        <w:rPr>
          <w:rFonts w:ascii="Arial" w:hAnsi="Arial" w:cs="Arial"/>
          <w:i/>
        </w:rPr>
        <w:t>холодного</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таблице</w:t>
      </w:r>
      <w:r w:rsidR="00711609" w:rsidRPr="009A28FC">
        <w:rPr>
          <w:rFonts w:ascii="Arial" w:hAnsi="Arial" w:cs="Arial"/>
          <w:i/>
        </w:rPr>
        <w:t xml:space="preserve"> </w:t>
      </w:r>
      <w:r w:rsidRPr="009A28FC">
        <w:rPr>
          <w:rFonts w:ascii="Arial" w:hAnsi="Arial" w:cs="Arial"/>
          <w:i/>
        </w:rPr>
        <w:t>2.</w:t>
      </w:r>
      <w:r w:rsidR="00711609" w:rsidRPr="009A28FC">
        <w:rPr>
          <w:rFonts w:ascii="Arial" w:hAnsi="Arial" w:cs="Arial"/>
          <w:i/>
        </w:rPr>
        <w:t xml:space="preserve"> </w:t>
      </w: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месячная</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годовая</w:t>
      </w:r>
      <w:r w:rsidR="00711609" w:rsidRPr="009A28FC">
        <w:rPr>
          <w:rFonts w:ascii="Arial" w:hAnsi="Arial" w:cs="Arial"/>
          <w:i/>
        </w:rPr>
        <w:t xml:space="preserve"> </w:t>
      </w:r>
      <w:r w:rsidRPr="009A28FC">
        <w:rPr>
          <w:rFonts w:ascii="Arial" w:hAnsi="Arial" w:cs="Arial"/>
          <w:i/>
        </w:rPr>
        <w:t>температура</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представлены</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таблице</w:t>
      </w:r>
      <w:r w:rsidR="00711609" w:rsidRPr="009A28FC">
        <w:rPr>
          <w:rFonts w:ascii="Arial" w:hAnsi="Arial" w:cs="Arial"/>
          <w:i/>
        </w:rPr>
        <w:t xml:space="preserve"> </w:t>
      </w:r>
      <w:r w:rsidRPr="009A28FC">
        <w:rPr>
          <w:rFonts w:ascii="Arial" w:hAnsi="Arial" w:cs="Arial"/>
          <w:i/>
        </w:rPr>
        <w:t>3.</w:t>
      </w:r>
    </w:p>
    <w:p w:rsidR="00AC5B46" w:rsidRPr="009A28FC" w:rsidRDefault="00096759" w:rsidP="00E82548">
      <w:pPr>
        <w:jc w:val="right"/>
        <w:rPr>
          <w:rFonts w:ascii="Arial" w:hAnsi="Arial" w:cs="Arial"/>
          <w:i/>
        </w:rPr>
      </w:pPr>
      <w:r w:rsidRPr="009A28FC">
        <w:rPr>
          <w:rFonts w:ascii="Arial" w:hAnsi="Arial" w:cs="Arial"/>
          <w:i/>
        </w:rPr>
        <w:t>Таблица</w:t>
      </w:r>
      <w:r w:rsidR="00711609" w:rsidRPr="009A28FC">
        <w:rPr>
          <w:rFonts w:ascii="Arial" w:hAnsi="Arial" w:cs="Arial"/>
          <w:i/>
        </w:rPr>
        <w:t xml:space="preserve"> </w:t>
      </w:r>
      <w:r w:rsidR="00AC5B46" w:rsidRPr="009A28FC">
        <w:rPr>
          <w:rFonts w:ascii="Arial" w:hAnsi="Arial" w:cs="Arial"/>
          <w:i/>
        </w:rPr>
        <w:t>1</w:t>
      </w:r>
    </w:p>
    <w:p w:rsidR="006F09F9" w:rsidRPr="009A28FC" w:rsidRDefault="006F09F9" w:rsidP="00AC5B46">
      <w:pPr>
        <w:jc w:val="center"/>
        <w:rPr>
          <w:rFonts w:ascii="Arial" w:hAnsi="Arial" w:cs="Arial"/>
          <w:i/>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5"/>
        <w:gridCol w:w="1240"/>
      </w:tblGrid>
      <w:tr w:rsidR="00E359EB" w:rsidRPr="009A28FC" w:rsidTr="00096759">
        <w:trPr>
          <w:trHeight w:val="399"/>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Барометрическое</w:t>
            </w:r>
            <w:r w:rsidR="00711609" w:rsidRPr="009A28FC">
              <w:rPr>
                <w:rFonts w:ascii="Arial" w:hAnsi="Arial" w:cs="Arial"/>
                <w:i/>
              </w:rPr>
              <w:t xml:space="preserve"> </w:t>
            </w:r>
            <w:r w:rsidRPr="009A28FC">
              <w:rPr>
                <w:rFonts w:ascii="Arial" w:hAnsi="Arial" w:cs="Arial"/>
                <w:i/>
              </w:rPr>
              <w:t>давление,</w:t>
            </w:r>
            <w:r w:rsidR="00711609" w:rsidRPr="009A28FC">
              <w:rPr>
                <w:rFonts w:ascii="Arial" w:hAnsi="Arial" w:cs="Arial"/>
                <w:i/>
              </w:rPr>
              <w:t xml:space="preserve"> </w:t>
            </w:r>
            <w:proofErr w:type="spellStart"/>
            <w:r w:rsidRPr="009A28FC">
              <w:rPr>
                <w:rFonts w:ascii="Arial" w:hAnsi="Arial" w:cs="Arial"/>
                <w:i/>
              </w:rPr>
              <w:t>гПа</w:t>
            </w:r>
            <w:proofErr w:type="spellEnd"/>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995</w:t>
            </w:r>
          </w:p>
        </w:tc>
      </w:tr>
      <w:tr w:rsidR="00E359EB" w:rsidRPr="009A28FC" w:rsidTr="00096759">
        <w:trPr>
          <w:trHeight w:val="399"/>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Температура</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обеспеченностью</w:t>
            </w:r>
            <w:r w:rsidR="00711609" w:rsidRPr="009A28FC">
              <w:rPr>
                <w:rFonts w:ascii="Arial" w:hAnsi="Arial" w:cs="Arial"/>
                <w:i/>
              </w:rPr>
              <w:t xml:space="preserve"> </w:t>
            </w:r>
            <w:r w:rsidRPr="009A28FC">
              <w:rPr>
                <w:rFonts w:ascii="Arial" w:hAnsi="Arial" w:cs="Arial"/>
                <w:i/>
              </w:rPr>
              <w:t>0,95</w:t>
            </w:r>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22,6</w:t>
            </w:r>
          </w:p>
        </w:tc>
      </w:tr>
      <w:tr w:rsidR="00E359EB" w:rsidRPr="009A28FC" w:rsidTr="00096759">
        <w:trPr>
          <w:trHeight w:val="399"/>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Температура</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обеспеченностью</w:t>
            </w:r>
            <w:r w:rsidR="00711609" w:rsidRPr="009A28FC">
              <w:rPr>
                <w:rFonts w:ascii="Arial" w:hAnsi="Arial" w:cs="Arial"/>
                <w:i/>
              </w:rPr>
              <w:t xml:space="preserve"> </w:t>
            </w:r>
            <w:r w:rsidRPr="009A28FC">
              <w:rPr>
                <w:rFonts w:ascii="Arial" w:hAnsi="Arial" w:cs="Arial"/>
                <w:i/>
              </w:rPr>
              <w:t>0,98</w:t>
            </w:r>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26,3</w:t>
            </w:r>
          </w:p>
        </w:tc>
      </w:tr>
      <w:tr w:rsidR="00E359EB" w:rsidRPr="009A28FC" w:rsidTr="00096759">
        <w:trPr>
          <w:trHeight w:val="399"/>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максимальная</w:t>
            </w:r>
            <w:r w:rsidR="00711609" w:rsidRPr="009A28FC">
              <w:rPr>
                <w:rFonts w:ascii="Arial" w:hAnsi="Arial" w:cs="Arial"/>
                <w:i/>
              </w:rPr>
              <w:t xml:space="preserve"> </w:t>
            </w:r>
            <w:r w:rsidRPr="009A28FC">
              <w:rPr>
                <w:rFonts w:ascii="Arial" w:hAnsi="Arial" w:cs="Arial"/>
                <w:i/>
              </w:rPr>
              <w:t>температура</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наиболее</w:t>
            </w:r>
            <w:r w:rsidR="00711609" w:rsidRPr="009A28FC">
              <w:rPr>
                <w:rFonts w:ascii="Arial" w:hAnsi="Arial" w:cs="Arial"/>
                <w:i/>
              </w:rPr>
              <w:t xml:space="preserve"> </w:t>
            </w:r>
            <w:r w:rsidRPr="009A28FC">
              <w:rPr>
                <w:rFonts w:ascii="Arial" w:hAnsi="Arial" w:cs="Arial"/>
                <w:i/>
              </w:rPr>
              <w:t>теплого</w:t>
            </w:r>
            <w:r w:rsidR="00711609" w:rsidRPr="009A28FC">
              <w:rPr>
                <w:rFonts w:ascii="Arial" w:hAnsi="Arial" w:cs="Arial"/>
                <w:i/>
              </w:rPr>
              <w:t xml:space="preserve"> </w:t>
            </w:r>
            <w:r w:rsidRPr="009A28FC">
              <w:rPr>
                <w:rFonts w:ascii="Arial" w:hAnsi="Arial" w:cs="Arial"/>
                <w:i/>
              </w:rPr>
              <w:t>месяца,</w:t>
            </w:r>
            <w:r w:rsidR="00711609" w:rsidRPr="009A28FC">
              <w:rPr>
                <w:rFonts w:ascii="Arial" w:hAnsi="Arial" w:cs="Arial"/>
                <w:i/>
              </w:rPr>
              <w:t xml:space="preserve"> </w:t>
            </w:r>
            <w:r w:rsidRPr="009A28FC">
              <w:rPr>
                <w:rFonts w:ascii="Arial" w:hAnsi="Arial" w:cs="Arial"/>
                <w:i/>
              </w:rPr>
              <w:t>°С</w:t>
            </w:r>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23,6</w:t>
            </w:r>
          </w:p>
        </w:tc>
      </w:tr>
      <w:tr w:rsidR="00E359EB" w:rsidRPr="009A28FC" w:rsidTr="00096759">
        <w:trPr>
          <w:trHeight w:val="399"/>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Абсолютная</w:t>
            </w:r>
            <w:r w:rsidR="00711609" w:rsidRPr="009A28FC">
              <w:rPr>
                <w:rFonts w:ascii="Arial" w:hAnsi="Arial" w:cs="Arial"/>
                <w:i/>
              </w:rPr>
              <w:t xml:space="preserve"> </w:t>
            </w:r>
            <w:r w:rsidRPr="009A28FC">
              <w:rPr>
                <w:rFonts w:ascii="Arial" w:hAnsi="Arial" w:cs="Arial"/>
                <w:i/>
              </w:rPr>
              <w:t>максимальная</w:t>
            </w:r>
            <w:r w:rsidR="00711609" w:rsidRPr="009A28FC">
              <w:rPr>
                <w:rFonts w:ascii="Arial" w:hAnsi="Arial" w:cs="Arial"/>
                <w:i/>
              </w:rPr>
              <w:t xml:space="preserve"> </w:t>
            </w:r>
            <w:r w:rsidRPr="009A28FC">
              <w:rPr>
                <w:rFonts w:ascii="Arial" w:hAnsi="Arial" w:cs="Arial"/>
                <w:i/>
              </w:rPr>
              <w:t>температура</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°С</w:t>
            </w:r>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37</w:t>
            </w:r>
          </w:p>
        </w:tc>
      </w:tr>
      <w:tr w:rsidR="00E359EB" w:rsidRPr="009A28FC" w:rsidTr="00096759">
        <w:trPr>
          <w:trHeight w:val="399"/>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суточная</w:t>
            </w:r>
            <w:r w:rsidR="00711609" w:rsidRPr="009A28FC">
              <w:rPr>
                <w:rFonts w:ascii="Arial" w:hAnsi="Arial" w:cs="Arial"/>
                <w:i/>
              </w:rPr>
              <w:t xml:space="preserve"> </w:t>
            </w:r>
            <w:r w:rsidRPr="009A28FC">
              <w:rPr>
                <w:rFonts w:ascii="Arial" w:hAnsi="Arial" w:cs="Arial"/>
                <w:i/>
              </w:rPr>
              <w:t>амплиту</w:t>
            </w:r>
            <w:r w:rsidR="00096759" w:rsidRPr="009A28FC">
              <w:rPr>
                <w:rFonts w:ascii="Arial" w:hAnsi="Arial" w:cs="Arial"/>
                <w:i/>
              </w:rPr>
              <w:t>да</w:t>
            </w:r>
            <w:r w:rsidR="00711609" w:rsidRPr="009A28FC">
              <w:rPr>
                <w:rFonts w:ascii="Arial" w:hAnsi="Arial" w:cs="Arial"/>
                <w:i/>
              </w:rPr>
              <w:t xml:space="preserve"> </w:t>
            </w:r>
            <w:r w:rsidR="00096759" w:rsidRPr="009A28FC">
              <w:rPr>
                <w:rFonts w:ascii="Arial" w:hAnsi="Arial" w:cs="Arial"/>
                <w:i/>
              </w:rPr>
              <w:t>температуры</w:t>
            </w:r>
            <w:r w:rsidR="00711609" w:rsidRPr="009A28FC">
              <w:rPr>
                <w:rFonts w:ascii="Arial" w:hAnsi="Arial" w:cs="Arial"/>
                <w:i/>
              </w:rPr>
              <w:t xml:space="preserve"> </w:t>
            </w:r>
            <w:r w:rsidR="00096759" w:rsidRPr="009A28FC">
              <w:rPr>
                <w:rFonts w:ascii="Arial" w:hAnsi="Arial" w:cs="Arial"/>
                <w:i/>
              </w:rPr>
              <w:t>воздуха</w:t>
            </w:r>
            <w:r w:rsidR="00711609" w:rsidRPr="009A28FC">
              <w:rPr>
                <w:rFonts w:ascii="Arial" w:hAnsi="Arial" w:cs="Arial"/>
                <w:i/>
              </w:rPr>
              <w:t xml:space="preserve"> </w:t>
            </w:r>
            <w:r w:rsidR="00096759" w:rsidRPr="009A28FC">
              <w:rPr>
                <w:rFonts w:ascii="Arial" w:hAnsi="Arial" w:cs="Arial"/>
                <w:i/>
              </w:rPr>
              <w:t>наиболее</w:t>
            </w:r>
            <w:r w:rsidR="00711609" w:rsidRPr="009A28FC">
              <w:rPr>
                <w:rFonts w:ascii="Arial" w:hAnsi="Arial" w:cs="Arial"/>
                <w:i/>
              </w:rPr>
              <w:t xml:space="preserve"> </w:t>
            </w:r>
            <w:proofErr w:type="spellStart"/>
            <w:r w:rsidRPr="009A28FC">
              <w:rPr>
                <w:rFonts w:ascii="Arial" w:hAnsi="Arial" w:cs="Arial"/>
                <w:i/>
              </w:rPr>
              <w:t>тлого</w:t>
            </w:r>
            <w:proofErr w:type="spellEnd"/>
            <w:r w:rsidR="00711609" w:rsidRPr="009A28FC">
              <w:rPr>
                <w:rFonts w:ascii="Arial" w:hAnsi="Arial" w:cs="Arial"/>
                <w:i/>
              </w:rPr>
              <w:t xml:space="preserve"> </w:t>
            </w:r>
            <w:r w:rsidRPr="009A28FC">
              <w:rPr>
                <w:rFonts w:ascii="Arial" w:hAnsi="Arial" w:cs="Arial"/>
                <w:i/>
              </w:rPr>
              <w:t>месяца,</w:t>
            </w:r>
            <w:r w:rsidR="00711609" w:rsidRPr="009A28FC">
              <w:rPr>
                <w:rFonts w:ascii="Arial" w:hAnsi="Arial" w:cs="Arial"/>
                <w:i/>
              </w:rPr>
              <w:t xml:space="preserve"> </w:t>
            </w:r>
            <w:r w:rsidRPr="009A28FC">
              <w:rPr>
                <w:rFonts w:ascii="Arial" w:hAnsi="Arial" w:cs="Arial"/>
                <w:i/>
              </w:rPr>
              <w:t>°С</w:t>
            </w:r>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10,5</w:t>
            </w:r>
          </w:p>
        </w:tc>
      </w:tr>
      <w:tr w:rsidR="00E359EB" w:rsidRPr="009A28FC" w:rsidTr="00096759">
        <w:trPr>
          <w:trHeight w:val="552"/>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месячная</w:t>
            </w:r>
            <w:r w:rsidR="00711609" w:rsidRPr="009A28FC">
              <w:rPr>
                <w:rFonts w:ascii="Arial" w:hAnsi="Arial" w:cs="Arial"/>
                <w:i/>
              </w:rPr>
              <w:t xml:space="preserve"> </w:t>
            </w:r>
            <w:r w:rsidRPr="009A28FC">
              <w:rPr>
                <w:rFonts w:ascii="Arial" w:hAnsi="Arial" w:cs="Arial"/>
                <w:i/>
              </w:rPr>
              <w:t>относительная</w:t>
            </w:r>
            <w:r w:rsidR="00711609" w:rsidRPr="009A28FC">
              <w:rPr>
                <w:rFonts w:ascii="Arial" w:hAnsi="Arial" w:cs="Arial"/>
                <w:i/>
              </w:rPr>
              <w:t xml:space="preserve"> </w:t>
            </w:r>
            <w:r w:rsidRPr="009A28FC">
              <w:rPr>
                <w:rFonts w:ascii="Arial" w:hAnsi="Arial" w:cs="Arial"/>
                <w:i/>
              </w:rPr>
              <w:t>влажность</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15</w:t>
            </w:r>
            <w:r w:rsidR="00711609" w:rsidRPr="009A28FC">
              <w:rPr>
                <w:rFonts w:ascii="Arial" w:hAnsi="Arial" w:cs="Arial"/>
                <w:i/>
              </w:rPr>
              <w:t xml:space="preserve"> </w:t>
            </w:r>
            <w:r w:rsidRPr="009A28FC">
              <w:rPr>
                <w:rFonts w:ascii="Arial" w:hAnsi="Arial" w:cs="Arial"/>
                <w:i/>
              </w:rPr>
              <w:t>ч</w:t>
            </w:r>
            <w:r w:rsidR="00711609" w:rsidRPr="009A28FC">
              <w:rPr>
                <w:rFonts w:ascii="Arial" w:hAnsi="Arial" w:cs="Arial"/>
                <w:i/>
              </w:rPr>
              <w:t xml:space="preserve"> </w:t>
            </w:r>
            <w:r w:rsidRPr="009A28FC">
              <w:rPr>
                <w:rFonts w:ascii="Arial" w:hAnsi="Arial" w:cs="Arial"/>
                <w:i/>
              </w:rPr>
              <w:t>наиболее</w:t>
            </w:r>
            <w:r w:rsidR="00711609" w:rsidRPr="009A28FC">
              <w:rPr>
                <w:rFonts w:ascii="Arial" w:hAnsi="Arial" w:cs="Arial"/>
                <w:i/>
              </w:rPr>
              <w:t xml:space="preserve"> </w:t>
            </w:r>
            <w:r w:rsidRPr="009A28FC">
              <w:rPr>
                <w:rFonts w:ascii="Arial" w:hAnsi="Arial" w:cs="Arial"/>
                <w:i/>
              </w:rPr>
              <w:t>теплого</w:t>
            </w:r>
            <w:r w:rsidR="00711609" w:rsidRPr="009A28FC">
              <w:rPr>
                <w:rFonts w:ascii="Arial" w:hAnsi="Arial" w:cs="Arial"/>
                <w:i/>
              </w:rPr>
              <w:t xml:space="preserve"> </w:t>
            </w:r>
            <w:r w:rsidRPr="009A28FC">
              <w:rPr>
                <w:rFonts w:ascii="Arial" w:hAnsi="Arial" w:cs="Arial"/>
                <w:i/>
              </w:rPr>
              <w:t>месяца,</w:t>
            </w:r>
            <w:r w:rsidR="00711609" w:rsidRPr="009A28FC">
              <w:rPr>
                <w:rFonts w:ascii="Arial" w:hAnsi="Arial" w:cs="Arial"/>
                <w:i/>
              </w:rPr>
              <w:t xml:space="preserve"> </w:t>
            </w:r>
            <w:r w:rsidRPr="009A28FC">
              <w:rPr>
                <w:rFonts w:ascii="Arial" w:hAnsi="Arial" w:cs="Arial"/>
                <w:i/>
              </w:rPr>
              <w:t>%</w:t>
            </w:r>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56</w:t>
            </w:r>
          </w:p>
        </w:tc>
      </w:tr>
      <w:tr w:rsidR="00E359EB" w:rsidRPr="009A28FC" w:rsidTr="00096759">
        <w:trPr>
          <w:trHeight w:val="399"/>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Количество</w:t>
            </w:r>
            <w:r w:rsidR="00711609" w:rsidRPr="009A28FC">
              <w:rPr>
                <w:rFonts w:ascii="Arial" w:hAnsi="Arial" w:cs="Arial"/>
                <w:i/>
              </w:rPr>
              <w:t xml:space="preserve"> </w:t>
            </w:r>
            <w:r w:rsidRPr="009A28FC">
              <w:rPr>
                <w:rFonts w:ascii="Arial" w:hAnsi="Arial" w:cs="Arial"/>
                <w:i/>
              </w:rPr>
              <w:t>осадков</w:t>
            </w:r>
            <w:r w:rsidR="00711609" w:rsidRPr="009A28FC">
              <w:rPr>
                <w:rFonts w:ascii="Arial" w:hAnsi="Arial" w:cs="Arial"/>
                <w:i/>
              </w:rPr>
              <w:t xml:space="preserve"> </w:t>
            </w:r>
            <w:r w:rsidRPr="009A28FC">
              <w:rPr>
                <w:rFonts w:ascii="Arial" w:hAnsi="Arial" w:cs="Arial"/>
                <w:i/>
              </w:rPr>
              <w:t>за</w:t>
            </w:r>
            <w:r w:rsidR="00711609" w:rsidRPr="009A28FC">
              <w:rPr>
                <w:rFonts w:ascii="Arial" w:hAnsi="Arial" w:cs="Arial"/>
                <w:i/>
              </w:rPr>
              <w:t xml:space="preserve"> </w:t>
            </w:r>
            <w:r w:rsidRPr="009A28FC">
              <w:rPr>
                <w:rFonts w:ascii="Arial" w:hAnsi="Arial" w:cs="Arial"/>
                <w:i/>
              </w:rPr>
              <w:t>апрель-октябрь,</w:t>
            </w:r>
            <w:r w:rsidR="00711609" w:rsidRPr="009A28FC">
              <w:rPr>
                <w:rFonts w:ascii="Arial" w:hAnsi="Arial" w:cs="Arial"/>
                <w:i/>
              </w:rPr>
              <w:t xml:space="preserve"> </w:t>
            </w:r>
            <w:r w:rsidRPr="009A28FC">
              <w:rPr>
                <w:rFonts w:ascii="Arial" w:hAnsi="Arial" w:cs="Arial"/>
                <w:i/>
              </w:rPr>
              <w:t>мм</w:t>
            </w:r>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443</w:t>
            </w:r>
          </w:p>
        </w:tc>
      </w:tr>
      <w:tr w:rsidR="00E359EB" w:rsidRPr="009A28FC" w:rsidTr="00096759">
        <w:trPr>
          <w:trHeight w:val="399"/>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Суточный</w:t>
            </w:r>
            <w:r w:rsidR="00711609" w:rsidRPr="009A28FC">
              <w:rPr>
                <w:rFonts w:ascii="Arial" w:hAnsi="Arial" w:cs="Arial"/>
                <w:i/>
              </w:rPr>
              <w:t xml:space="preserve"> </w:t>
            </w:r>
            <w:r w:rsidRPr="009A28FC">
              <w:rPr>
                <w:rFonts w:ascii="Arial" w:hAnsi="Arial" w:cs="Arial"/>
                <w:i/>
              </w:rPr>
              <w:t>максимум</w:t>
            </w:r>
            <w:r w:rsidR="00711609" w:rsidRPr="009A28FC">
              <w:rPr>
                <w:rFonts w:ascii="Arial" w:hAnsi="Arial" w:cs="Arial"/>
                <w:i/>
              </w:rPr>
              <w:t xml:space="preserve"> </w:t>
            </w:r>
            <w:r w:rsidRPr="009A28FC">
              <w:rPr>
                <w:rFonts w:ascii="Arial" w:hAnsi="Arial" w:cs="Arial"/>
                <w:i/>
              </w:rPr>
              <w:t>осадков,</w:t>
            </w:r>
            <w:r w:rsidR="00711609" w:rsidRPr="009A28FC">
              <w:rPr>
                <w:rFonts w:ascii="Arial" w:hAnsi="Arial" w:cs="Arial"/>
                <w:i/>
              </w:rPr>
              <w:t xml:space="preserve"> </w:t>
            </w:r>
            <w:r w:rsidRPr="009A28FC">
              <w:rPr>
                <w:rFonts w:ascii="Arial" w:hAnsi="Arial" w:cs="Arial"/>
                <w:i/>
              </w:rPr>
              <w:t>мм</w:t>
            </w:r>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61</w:t>
            </w:r>
          </w:p>
        </w:tc>
      </w:tr>
      <w:tr w:rsidR="00E359EB" w:rsidRPr="009A28FC" w:rsidTr="00096759">
        <w:trPr>
          <w:trHeight w:val="399"/>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Преобладающее</w:t>
            </w:r>
            <w:r w:rsidR="00711609" w:rsidRPr="009A28FC">
              <w:rPr>
                <w:rFonts w:ascii="Arial" w:hAnsi="Arial" w:cs="Arial"/>
                <w:i/>
              </w:rPr>
              <w:t xml:space="preserve"> </w:t>
            </w:r>
            <w:r w:rsidRPr="009A28FC">
              <w:rPr>
                <w:rFonts w:ascii="Arial" w:hAnsi="Arial" w:cs="Arial"/>
                <w:i/>
              </w:rPr>
              <w:t>направление</w:t>
            </w:r>
            <w:r w:rsidR="00711609" w:rsidRPr="009A28FC">
              <w:rPr>
                <w:rFonts w:ascii="Arial" w:hAnsi="Arial" w:cs="Arial"/>
                <w:i/>
              </w:rPr>
              <w:t xml:space="preserve"> </w:t>
            </w:r>
            <w:r w:rsidRPr="009A28FC">
              <w:rPr>
                <w:rFonts w:ascii="Arial" w:hAnsi="Arial" w:cs="Arial"/>
                <w:i/>
              </w:rPr>
              <w:t>ветра</w:t>
            </w:r>
            <w:r w:rsidR="00711609" w:rsidRPr="009A28FC">
              <w:rPr>
                <w:rFonts w:ascii="Arial" w:hAnsi="Arial" w:cs="Arial"/>
                <w:i/>
              </w:rPr>
              <w:t xml:space="preserve"> </w:t>
            </w:r>
            <w:r w:rsidRPr="009A28FC">
              <w:rPr>
                <w:rFonts w:ascii="Arial" w:hAnsi="Arial" w:cs="Arial"/>
                <w:i/>
              </w:rPr>
              <w:t>за</w:t>
            </w:r>
            <w:r w:rsidR="00711609" w:rsidRPr="009A28FC">
              <w:rPr>
                <w:rFonts w:ascii="Arial" w:hAnsi="Arial" w:cs="Arial"/>
                <w:i/>
              </w:rPr>
              <w:t xml:space="preserve"> </w:t>
            </w:r>
            <w:r w:rsidRPr="009A28FC">
              <w:rPr>
                <w:rFonts w:ascii="Arial" w:hAnsi="Arial" w:cs="Arial"/>
                <w:i/>
              </w:rPr>
              <w:t>июнь-август</w:t>
            </w:r>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СЗ</w:t>
            </w:r>
          </w:p>
        </w:tc>
      </w:tr>
      <w:tr w:rsidR="00E359EB" w:rsidRPr="009A28FC" w:rsidTr="00096759">
        <w:trPr>
          <w:trHeight w:val="399"/>
          <w:jc w:val="center"/>
        </w:trPr>
        <w:tc>
          <w:tcPr>
            <w:tcW w:w="8405"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Минимальная</w:t>
            </w:r>
            <w:r w:rsidR="00711609" w:rsidRPr="009A28FC">
              <w:rPr>
                <w:rFonts w:ascii="Arial" w:hAnsi="Arial" w:cs="Arial"/>
                <w:i/>
              </w:rPr>
              <w:t xml:space="preserve"> </w:t>
            </w:r>
            <w:r w:rsidRPr="009A28FC">
              <w:rPr>
                <w:rFonts w:ascii="Arial" w:hAnsi="Arial" w:cs="Arial"/>
                <w:i/>
              </w:rPr>
              <w:t>из</w:t>
            </w:r>
            <w:r w:rsidR="00711609" w:rsidRPr="009A28FC">
              <w:rPr>
                <w:rFonts w:ascii="Arial" w:hAnsi="Arial" w:cs="Arial"/>
                <w:i/>
              </w:rPr>
              <w:t xml:space="preserve"> </w:t>
            </w:r>
            <w:r w:rsidRPr="009A28FC">
              <w:rPr>
                <w:rFonts w:ascii="Arial" w:hAnsi="Arial" w:cs="Arial"/>
                <w:i/>
              </w:rPr>
              <w:t>средних</w:t>
            </w:r>
            <w:r w:rsidR="00711609" w:rsidRPr="009A28FC">
              <w:rPr>
                <w:rFonts w:ascii="Arial" w:hAnsi="Arial" w:cs="Arial"/>
                <w:i/>
              </w:rPr>
              <w:t xml:space="preserve"> </w:t>
            </w:r>
            <w:r w:rsidRPr="009A28FC">
              <w:rPr>
                <w:rFonts w:ascii="Arial" w:hAnsi="Arial" w:cs="Arial"/>
                <w:i/>
              </w:rPr>
              <w:t>скоростей</w:t>
            </w:r>
            <w:r w:rsidR="00711609" w:rsidRPr="009A28FC">
              <w:rPr>
                <w:rFonts w:ascii="Arial" w:hAnsi="Arial" w:cs="Arial"/>
                <w:i/>
              </w:rPr>
              <w:t xml:space="preserve"> </w:t>
            </w:r>
            <w:r w:rsidRPr="009A28FC">
              <w:rPr>
                <w:rFonts w:ascii="Arial" w:hAnsi="Arial" w:cs="Arial"/>
                <w:i/>
              </w:rPr>
              <w:t>ветра</w:t>
            </w:r>
            <w:r w:rsidR="00711609" w:rsidRPr="009A28FC">
              <w:rPr>
                <w:rFonts w:ascii="Arial" w:hAnsi="Arial" w:cs="Arial"/>
                <w:i/>
              </w:rPr>
              <w:t xml:space="preserve"> </w:t>
            </w:r>
            <w:r w:rsidRPr="009A28FC">
              <w:rPr>
                <w:rFonts w:ascii="Arial" w:hAnsi="Arial" w:cs="Arial"/>
                <w:i/>
              </w:rPr>
              <w:t>по</w:t>
            </w:r>
            <w:r w:rsidR="00711609" w:rsidRPr="009A28FC">
              <w:rPr>
                <w:rFonts w:ascii="Arial" w:hAnsi="Arial" w:cs="Arial"/>
                <w:i/>
              </w:rPr>
              <w:t xml:space="preserve"> </w:t>
            </w:r>
            <w:r w:rsidRPr="009A28FC">
              <w:rPr>
                <w:rFonts w:ascii="Arial" w:hAnsi="Arial" w:cs="Arial"/>
                <w:i/>
              </w:rPr>
              <w:t>румбам</w:t>
            </w:r>
            <w:r w:rsidR="00711609" w:rsidRPr="009A28FC">
              <w:rPr>
                <w:rFonts w:ascii="Arial" w:hAnsi="Arial" w:cs="Arial"/>
                <w:i/>
              </w:rPr>
              <w:t xml:space="preserve"> </w:t>
            </w:r>
            <w:r w:rsidRPr="009A28FC">
              <w:rPr>
                <w:rFonts w:ascii="Arial" w:hAnsi="Arial" w:cs="Arial"/>
                <w:i/>
              </w:rPr>
              <w:t>за</w:t>
            </w:r>
            <w:r w:rsidR="00711609" w:rsidRPr="009A28FC">
              <w:rPr>
                <w:rFonts w:ascii="Arial" w:hAnsi="Arial" w:cs="Arial"/>
                <w:i/>
              </w:rPr>
              <w:t xml:space="preserve"> </w:t>
            </w:r>
            <w:r w:rsidRPr="009A28FC">
              <w:rPr>
                <w:rFonts w:ascii="Arial" w:hAnsi="Arial" w:cs="Arial"/>
                <w:i/>
              </w:rPr>
              <w:t>июль,</w:t>
            </w:r>
            <w:r w:rsidR="00711609" w:rsidRPr="009A28FC">
              <w:rPr>
                <w:rFonts w:ascii="Arial" w:hAnsi="Arial" w:cs="Arial"/>
                <w:i/>
              </w:rPr>
              <w:t xml:space="preserve"> </w:t>
            </w:r>
            <w:r w:rsidRPr="009A28FC">
              <w:rPr>
                <w:rFonts w:ascii="Arial" w:hAnsi="Arial" w:cs="Arial"/>
                <w:i/>
              </w:rPr>
              <w:t>м/с</w:t>
            </w:r>
          </w:p>
        </w:tc>
        <w:tc>
          <w:tcPr>
            <w:tcW w:w="1240"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jc w:val="center"/>
              <w:rPr>
                <w:rFonts w:ascii="Arial" w:hAnsi="Arial" w:cs="Arial"/>
                <w:i/>
              </w:rPr>
            </w:pPr>
            <w:r w:rsidRPr="009A28FC">
              <w:rPr>
                <w:rFonts w:ascii="Arial" w:hAnsi="Arial" w:cs="Arial"/>
                <w:i/>
              </w:rPr>
              <w:t>0</w:t>
            </w:r>
          </w:p>
        </w:tc>
      </w:tr>
    </w:tbl>
    <w:p w:rsidR="00F56261" w:rsidRPr="009A28FC" w:rsidRDefault="00F56261" w:rsidP="00AC5B46">
      <w:pPr>
        <w:spacing w:line="360" w:lineRule="auto"/>
        <w:rPr>
          <w:rFonts w:ascii="Mipgost" w:hAnsi="Mipgost"/>
          <w:sz w:val="28"/>
          <w:szCs w:val="28"/>
        </w:rPr>
      </w:pPr>
    </w:p>
    <w:p w:rsidR="00AC5B46" w:rsidRPr="009A28FC" w:rsidRDefault="00096759" w:rsidP="00E82548">
      <w:pPr>
        <w:spacing w:line="360" w:lineRule="auto"/>
        <w:ind w:firstLine="708"/>
        <w:jc w:val="right"/>
        <w:rPr>
          <w:rFonts w:ascii="Arial" w:hAnsi="Arial" w:cs="Arial"/>
          <w:i/>
        </w:rPr>
      </w:pPr>
      <w:r w:rsidRPr="009A28FC">
        <w:rPr>
          <w:rFonts w:ascii="Arial" w:hAnsi="Arial" w:cs="Arial"/>
          <w:i/>
        </w:rPr>
        <w:t>Таблица</w:t>
      </w:r>
      <w:r w:rsidR="00711609" w:rsidRPr="009A28FC">
        <w:rPr>
          <w:rFonts w:ascii="Arial" w:hAnsi="Arial" w:cs="Arial"/>
          <w:i/>
        </w:rPr>
        <w:t xml:space="preserve"> </w:t>
      </w:r>
      <w:r w:rsidR="00AC5B46" w:rsidRPr="009A28FC">
        <w:rPr>
          <w:rFonts w:ascii="Arial" w:hAnsi="Arial" w:cs="Arial"/>
          <w:i/>
        </w:rPr>
        <w:t>2</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0"/>
        <w:gridCol w:w="1120"/>
        <w:gridCol w:w="2141"/>
        <w:gridCol w:w="859"/>
      </w:tblGrid>
      <w:tr w:rsidR="00E359EB" w:rsidRPr="009A28FC" w:rsidTr="004679E9">
        <w:trPr>
          <w:trHeight w:val="633"/>
          <w:jc w:val="center"/>
        </w:trPr>
        <w:tc>
          <w:tcPr>
            <w:tcW w:w="66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Температура</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наиболее</w:t>
            </w:r>
            <w:r w:rsidR="00711609" w:rsidRPr="009A28FC">
              <w:rPr>
                <w:rFonts w:ascii="Arial" w:hAnsi="Arial" w:cs="Arial"/>
                <w:i/>
              </w:rPr>
              <w:t xml:space="preserve"> </w:t>
            </w:r>
            <w:r w:rsidRPr="009A28FC">
              <w:rPr>
                <w:rFonts w:ascii="Arial" w:hAnsi="Arial" w:cs="Arial"/>
                <w:i/>
              </w:rPr>
              <w:t>холодных</w:t>
            </w:r>
            <w:r w:rsidR="00711609" w:rsidRPr="009A28FC">
              <w:rPr>
                <w:rFonts w:ascii="Arial" w:hAnsi="Arial" w:cs="Arial"/>
                <w:i/>
              </w:rPr>
              <w:t xml:space="preserve"> </w:t>
            </w:r>
            <w:r w:rsidRPr="009A28FC">
              <w:rPr>
                <w:rFonts w:ascii="Arial" w:hAnsi="Arial" w:cs="Arial"/>
                <w:i/>
              </w:rPr>
              <w:t>суток,</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обеспеченностью</w:t>
            </w:r>
          </w:p>
        </w:tc>
        <w:tc>
          <w:tcPr>
            <w:tcW w:w="2141"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firstLine="708"/>
              <w:jc w:val="center"/>
              <w:rPr>
                <w:rFonts w:ascii="Arial" w:hAnsi="Arial" w:cs="Arial"/>
                <w:i/>
              </w:rPr>
            </w:pPr>
            <w:r w:rsidRPr="009A28FC">
              <w:rPr>
                <w:rFonts w:ascii="Arial" w:hAnsi="Arial" w:cs="Arial"/>
                <w:i/>
              </w:rPr>
              <w:t>0,98</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hanging="10"/>
              <w:jc w:val="center"/>
              <w:rPr>
                <w:rFonts w:ascii="Arial" w:hAnsi="Arial" w:cs="Arial"/>
                <w:i/>
              </w:rPr>
            </w:pPr>
            <w:r w:rsidRPr="009A28FC">
              <w:rPr>
                <w:rFonts w:ascii="Arial" w:hAnsi="Arial" w:cs="Arial"/>
                <w:i/>
              </w:rPr>
              <w:t>-36</w:t>
            </w:r>
          </w:p>
        </w:tc>
      </w:tr>
      <w:tr w:rsidR="00E359EB" w:rsidRPr="009A28FC" w:rsidTr="004679E9">
        <w:trPr>
          <w:trHeight w:val="64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firstLine="708"/>
              <w:jc w:val="center"/>
              <w:rPr>
                <w:rFonts w:ascii="Arial" w:hAnsi="Arial" w:cs="Arial"/>
                <w:i/>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firstLine="708"/>
              <w:jc w:val="center"/>
              <w:rPr>
                <w:rFonts w:ascii="Arial" w:hAnsi="Arial" w:cs="Arial"/>
                <w:i/>
              </w:rPr>
            </w:pPr>
            <w:r w:rsidRPr="009A28FC">
              <w:rPr>
                <w:rFonts w:ascii="Arial" w:hAnsi="Arial" w:cs="Arial"/>
                <w:i/>
              </w:rPr>
              <w:t>0,92</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hanging="10"/>
              <w:jc w:val="center"/>
              <w:rPr>
                <w:rFonts w:ascii="Arial" w:hAnsi="Arial" w:cs="Arial"/>
                <w:i/>
              </w:rPr>
            </w:pPr>
            <w:r w:rsidRPr="009A28FC">
              <w:rPr>
                <w:rFonts w:ascii="Arial" w:hAnsi="Arial" w:cs="Arial"/>
                <w:i/>
              </w:rPr>
              <w:t>-32</w:t>
            </w:r>
          </w:p>
        </w:tc>
      </w:tr>
      <w:tr w:rsidR="00E359EB" w:rsidRPr="009A28FC" w:rsidTr="005B50BF">
        <w:trPr>
          <w:trHeight w:val="288"/>
          <w:jc w:val="center"/>
        </w:trPr>
        <w:tc>
          <w:tcPr>
            <w:tcW w:w="66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Температура</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наиболее</w:t>
            </w:r>
            <w:r w:rsidR="00711609" w:rsidRPr="009A28FC">
              <w:rPr>
                <w:rFonts w:ascii="Arial" w:hAnsi="Arial" w:cs="Arial"/>
                <w:i/>
              </w:rPr>
              <w:t xml:space="preserve"> </w:t>
            </w:r>
            <w:r w:rsidRPr="009A28FC">
              <w:rPr>
                <w:rFonts w:ascii="Arial" w:hAnsi="Arial" w:cs="Arial"/>
                <w:i/>
              </w:rPr>
              <w:t>холодной</w:t>
            </w:r>
            <w:r w:rsidR="00711609" w:rsidRPr="009A28FC">
              <w:rPr>
                <w:rFonts w:ascii="Arial" w:hAnsi="Arial" w:cs="Arial"/>
                <w:i/>
              </w:rPr>
              <w:t xml:space="preserve"> </w:t>
            </w:r>
            <w:r w:rsidRPr="009A28FC">
              <w:rPr>
                <w:rFonts w:ascii="Arial" w:hAnsi="Arial" w:cs="Arial"/>
                <w:i/>
              </w:rPr>
              <w:t>пятидневки,</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обеспеченностью</w:t>
            </w:r>
          </w:p>
        </w:tc>
        <w:tc>
          <w:tcPr>
            <w:tcW w:w="2141"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firstLine="708"/>
              <w:jc w:val="center"/>
              <w:rPr>
                <w:rFonts w:ascii="Arial" w:hAnsi="Arial" w:cs="Arial"/>
                <w:i/>
              </w:rPr>
            </w:pPr>
            <w:r w:rsidRPr="009A28FC">
              <w:rPr>
                <w:rFonts w:ascii="Arial" w:hAnsi="Arial" w:cs="Arial"/>
                <w:i/>
              </w:rPr>
              <w:t>0,98</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hanging="10"/>
              <w:jc w:val="center"/>
              <w:rPr>
                <w:rFonts w:ascii="Arial" w:hAnsi="Arial" w:cs="Arial"/>
                <w:i/>
              </w:rPr>
            </w:pPr>
            <w:r w:rsidRPr="009A28FC">
              <w:rPr>
                <w:rFonts w:ascii="Arial" w:hAnsi="Arial" w:cs="Arial"/>
                <w:i/>
              </w:rPr>
              <w:t>-30</w:t>
            </w:r>
          </w:p>
        </w:tc>
      </w:tr>
      <w:tr w:rsidR="00E359EB" w:rsidRPr="009A28FC" w:rsidTr="005B50BF">
        <w:trPr>
          <w:trHeight w:val="28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firstLine="708"/>
              <w:jc w:val="center"/>
              <w:rPr>
                <w:rFonts w:ascii="Arial" w:hAnsi="Arial" w:cs="Arial"/>
                <w:i/>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firstLine="708"/>
              <w:jc w:val="center"/>
              <w:rPr>
                <w:rFonts w:ascii="Arial" w:hAnsi="Arial" w:cs="Arial"/>
                <w:i/>
              </w:rPr>
            </w:pPr>
            <w:r w:rsidRPr="009A28FC">
              <w:rPr>
                <w:rFonts w:ascii="Arial" w:hAnsi="Arial" w:cs="Arial"/>
                <w:i/>
              </w:rPr>
              <w:t>0,92</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hanging="10"/>
              <w:jc w:val="center"/>
              <w:rPr>
                <w:rFonts w:ascii="Arial" w:hAnsi="Arial" w:cs="Arial"/>
                <w:i/>
              </w:rPr>
            </w:pPr>
            <w:r w:rsidRPr="009A28FC">
              <w:rPr>
                <w:rFonts w:ascii="Arial" w:hAnsi="Arial" w:cs="Arial"/>
                <w:i/>
              </w:rPr>
              <w:t>-28</w:t>
            </w:r>
          </w:p>
        </w:tc>
      </w:tr>
      <w:tr w:rsidR="00E359EB" w:rsidRPr="009A28FC" w:rsidTr="005B50BF">
        <w:trPr>
          <w:trHeight w:val="288"/>
          <w:jc w:val="center"/>
        </w:trPr>
        <w:tc>
          <w:tcPr>
            <w:tcW w:w="8801" w:type="dxa"/>
            <w:gridSpan w:val="3"/>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lastRenderedPageBreak/>
              <w:t>Температура</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обеспеченностью</w:t>
            </w:r>
            <w:r w:rsidR="00711609" w:rsidRPr="009A28FC">
              <w:rPr>
                <w:rFonts w:ascii="Arial" w:hAnsi="Arial" w:cs="Arial"/>
                <w:i/>
              </w:rPr>
              <w:t xml:space="preserve"> </w:t>
            </w:r>
            <w:r w:rsidRPr="009A28FC">
              <w:rPr>
                <w:rFonts w:ascii="Arial" w:hAnsi="Arial" w:cs="Arial"/>
                <w:i/>
              </w:rPr>
              <w:t>0,94</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hanging="10"/>
              <w:jc w:val="center"/>
              <w:rPr>
                <w:rFonts w:ascii="Arial" w:hAnsi="Arial" w:cs="Arial"/>
                <w:i/>
              </w:rPr>
            </w:pPr>
            <w:r w:rsidRPr="009A28FC">
              <w:rPr>
                <w:rFonts w:ascii="Arial" w:hAnsi="Arial" w:cs="Arial"/>
                <w:i/>
              </w:rPr>
              <w:t>-15</w:t>
            </w:r>
          </w:p>
        </w:tc>
      </w:tr>
      <w:tr w:rsidR="00E359EB" w:rsidRPr="009A28FC" w:rsidTr="005B50BF">
        <w:trPr>
          <w:trHeight w:val="288"/>
          <w:jc w:val="center"/>
        </w:trPr>
        <w:tc>
          <w:tcPr>
            <w:tcW w:w="8801" w:type="dxa"/>
            <w:gridSpan w:val="3"/>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Абсолютная</w:t>
            </w:r>
            <w:r w:rsidR="00711609" w:rsidRPr="009A28FC">
              <w:rPr>
                <w:rFonts w:ascii="Arial" w:hAnsi="Arial" w:cs="Arial"/>
                <w:i/>
              </w:rPr>
              <w:t xml:space="preserve"> </w:t>
            </w:r>
            <w:r w:rsidRPr="009A28FC">
              <w:rPr>
                <w:rFonts w:ascii="Arial" w:hAnsi="Arial" w:cs="Arial"/>
                <w:i/>
              </w:rPr>
              <w:t>минимальная</w:t>
            </w:r>
            <w:r w:rsidR="00711609" w:rsidRPr="009A28FC">
              <w:rPr>
                <w:rFonts w:ascii="Arial" w:hAnsi="Arial" w:cs="Arial"/>
                <w:i/>
              </w:rPr>
              <w:t xml:space="preserve"> </w:t>
            </w:r>
            <w:r w:rsidRPr="009A28FC">
              <w:rPr>
                <w:rFonts w:ascii="Arial" w:hAnsi="Arial" w:cs="Arial"/>
                <w:i/>
              </w:rPr>
              <w:t>температура</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°С</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hanging="10"/>
              <w:jc w:val="center"/>
              <w:rPr>
                <w:rFonts w:ascii="Arial" w:hAnsi="Arial" w:cs="Arial"/>
                <w:i/>
              </w:rPr>
            </w:pPr>
            <w:r w:rsidRPr="009A28FC">
              <w:rPr>
                <w:rFonts w:ascii="Arial" w:hAnsi="Arial" w:cs="Arial"/>
                <w:i/>
              </w:rPr>
              <w:t>-42</w:t>
            </w:r>
          </w:p>
        </w:tc>
      </w:tr>
      <w:tr w:rsidR="00E359EB" w:rsidRPr="009A28FC" w:rsidTr="005B50BF">
        <w:trPr>
          <w:trHeight w:val="288"/>
          <w:jc w:val="center"/>
        </w:trPr>
        <w:tc>
          <w:tcPr>
            <w:tcW w:w="8801" w:type="dxa"/>
            <w:gridSpan w:val="3"/>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суточная</w:t>
            </w:r>
            <w:r w:rsidR="00711609" w:rsidRPr="009A28FC">
              <w:rPr>
                <w:rFonts w:ascii="Arial" w:hAnsi="Arial" w:cs="Arial"/>
                <w:i/>
              </w:rPr>
              <w:t xml:space="preserve"> </w:t>
            </w:r>
            <w:r w:rsidRPr="009A28FC">
              <w:rPr>
                <w:rFonts w:ascii="Arial" w:hAnsi="Arial" w:cs="Arial"/>
                <w:i/>
              </w:rPr>
              <w:t>амплитуда</w:t>
            </w:r>
            <w:r w:rsidR="00711609" w:rsidRPr="009A28FC">
              <w:rPr>
                <w:rFonts w:ascii="Arial" w:hAnsi="Arial" w:cs="Arial"/>
                <w:i/>
              </w:rPr>
              <w:t xml:space="preserve"> </w:t>
            </w:r>
            <w:r w:rsidRPr="009A28FC">
              <w:rPr>
                <w:rFonts w:ascii="Arial" w:hAnsi="Arial" w:cs="Arial"/>
                <w:i/>
              </w:rPr>
              <w:t>температуры</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наиболее</w:t>
            </w:r>
            <w:r w:rsidR="00711609" w:rsidRPr="009A28FC">
              <w:rPr>
                <w:rFonts w:ascii="Arial" w:hAnsi="Arial" w:cs="Arial"/>
                <w:i/>
              </w:rPr>
              <w:t xml:space="preserve"> </w:t>
            </w:r>
            <w:r w:rsidRPr="009A28FC">
              <w:rPr>
                <w:rFonts w:ascii="Arial" w:hAnsi="Arial" w:cs="Arial"/>
                <w:i/>
              </w:rPr>
              <w:t>холодного</w:t>
            </w:r>
            <w:r w:rsidR="00711609" w:rsidRPr="009A28FC">
              <w:rPr>
                <w:rFonts w:ascii="Arial" w:hAnsi="Arial" w:cs="Arial"/>
                <w:i/>
              </w:rPr>
              <w:t xml:space="preserve"> </w:t>
            </w:r>
            <w:r w:rsidRPr="009A28FC">
              <w:rPr>
                <w:rFonts w:ascii="Arial" w:hAnsi="Arial" w:cs="Arial"/>
                <w:i/>
              </w:rPr>
              <w:t>месяца,</w:t>
            </w:r>
            <w:r w:rsidR="00711609" w:rsidRPr="009A28FC">
              <w:rPr>
                <w:rFonts w:ascii="Arial" w:hAnsi="Arial" w:cs="Arial"/>
                <w:i/>
              </w:rPr>
              <w:t xml:space="preserve"> </w:t>
            </w:r>
            <w:r w:rsidRPr="009A28FC">
              <w:rPr>
                <w:rFonts w:ascii="Arial" w:hAnsi="Arial" w:cs="Arial"/>
                <w:i/>
              </w:rPr>
              <w:t>°С</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ind w:hanging="10"/>
              <w:jc w:val="center"/>
              <w:rPr>
                <w:rFonts w:ascii="Arial" w:hAnsi="Arial" w:cs="Arial"/>
                <w:i/>
              </w:rPr>
            </w:pPr>
            <w:r w:rsidRPr="009A28FC">
              <w:rPr>
                <w:rFonts w:ascii="Arial" w:hAnsi="Arial" w:cs="Arial"/>
                <w:i/>
              </w:rPr>
              <w:t>6,5</w:t>
            </w:r>
          </w:p>
        </w:tc>
      </w:tr>
      <w:tr w:rsidR="00E359EB" w:rsidRPr="009A28FC" w:rsidTr="005B50BF">
        <w:trPr>
          <w:trHeight w:val="288"/>
          <w:jc w:val="center"/>
        </w:trPr>
        <w:tc>
          <w:tcPr>
            <w:tcW w:w="5540" w:type="dxa"/>
            <w:vMerge w:val="restart"/>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Продолжительность,</w:t>
            </w:r>
            <w:r w:rsidR="00711609" w:rsidRPr="009A28FC">
              <w:rPr>
                <w:rFonts w:ascii="Arial" w:hAnsi="Arial" w:cs="Arial"/>
                <w:i/>
              </w:rPr>
              <w:t xml:space="preserve"> </w:t>
            </w:r>
            <w:r w:rsidRPr="009A28FC">
              <w:rPr>
                <w:rFonts w:ascii="Arial" w:hAnsi="Arial" w:cs="Arial"/>
                <w:i/>
              </w:rPr>
              <w:t>сут</w:t>
            </w:r>
            <w:r w:rsidR="007F2B21" w:rsidRPr="009A28FC">
              <w:rPr>
                <w:rFonts w:ascii="Arial" w:hAnsi="Arial" w:cs="Arial"/>
                <w:i/>
              </w:rPr>
              <w:t>очная</w:t>
            </w:r>
            <w:r w:rsidRPr="009A28FC">
              <w:rPr>
                <w:rFonts w:ascii="Arial" w:hAnsi="Arial" w:cs="Arial"/>
                <w:i/>
              </w:rPr>
              <w:t>,</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температура</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периода</w:t>
            </w:r>
            <w:r w:rsidR="00711609" w:rsidRPr="009A28FC">
              <w:rPr>
                <w:rFonts w:ascii="Arial" w:hAnsi="Arial" w:cs="Arial"/>
                <w:i/>
              </w:rPr>
              <w:t xml:space="preserve"> </w:t>
            </w:r>
            <w:r w:rsidRPr="009A28FC">
              <w:rPr>
                <w:rFonts w:ascii="Arial" w:hAnsi="Arial" w:cs="Arial"/>
                <w:i/>
              </w:rPr>
              <w:t>со</w:t>
            </w:r>
            <w:r w:rsidR="00711609" w:rsidRPr="009A28FC">
              <w:rPr>
                <w:rFonts w:ascii="Arial" w:hAnsi="Arial" w:cs="Arial"/>
                <w:i/>
              </w:rPr>
              <w:t xml:space="preserve"> </w:t>
            </w:r>
            <w:r w:rsidRPr="009A28FC">
              <w:rPr>
                <w:rFonts w:ascii="Arial" w:hAnsi="Arial" w:cs="Arial"/>
                <w:i/>
              </w:rPr>
              <w:t>средней</w:t>
            </w:r>
            <w:r w:rsidR="00711609" w:rsidRPr="009A28FC">
              <w:rPr>
                <w:rFonts w:ascii="Arial" w:hAnsi="Arial" w:cs="Arial"/>
                <w:i/>
              </w:rPr>
              <w:t xml:space="preserve"> </w:t>
            </w:r>
            <w:r w:rsidRPr="009A28FC">
              <w:rPr>
                <w:rFonts w:ascii="Arial" w:hAnsi="Arial" w:cs="Arial"/>
                <w:i/>
              </w:rPr>
              <w:t>суточной</w:t>
            </w:r>
            <w:r w:rsidR="00711609" w:rsidRPr="009A28FC">
              <w:rPr>
                <w:rFonts w:ascii="Arial" w:hAnsi="Arial" w:cs="Arial"/>
                <w:i/>
              </w:rPr>
              <w:t xml:space="preserve"> </w:t>
            </w:r>
            <w:r w:rsidRPr="009A28FC">
              <w:rPr>
                <w:rFonts w:ascii="Arial" w:hAnsi="Arial" w:cs="Arial"/>
                <w:i/>
              </w:rPr>
              <w:t>температурой</w:t>
            </w:r>
            <w:r w:rsidR="00711609" w:rsidRPr="009A28FC">
              <w:rPr>
                <w:rFonts w:ascii="Arial" w:hAnsi="Arial" w:cs="Arial"/>
                <w:i/>
              </w:rPr>
              <w:t xml:space="preserve"> </w:t>
            </w:r>
            <w:r w:rsidRPr="009A28FC">
              <w:rPr>
                <w:rFonts w:ascii="Arial" w:hAnsi="Arial" w:cs="Arial"/>
                <w:i/>
              </w:rPr>
              <w:t>воздуха</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≤0°С</w:t>
            </w:r>
          </w:p>
        </w:tc>
        <w:tc>
          <w:tcPr>
            <w:tcW w:w="2141"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7F2B21" w:rsidP="006F09F9">
            <w:pPr>
              <w:spacing w:before="120" w:line="360" w:lineRule="auto"/>
              <w:rPr>
                <w:rFonts w:ascii="Arial" w:hAnsi="Arial" w:cs="Arial"/>
                <w:i/>
              </w:rPr>
            </w:pPr>
            <w:r w:rsidRPr="009A28FC">
              <w:rPr>
                <w:rFonts w:ascii="Arial" w:hAnsi="Arial" w:cs="Arial"/>
                <w:i/>
              </w:rPr>
              <w:t>П</w:t>
            </w:r>
            <w:r w:rsidR="00AC5B46" w:rsidRPr="009A28FC">
              <w:rPr>
                <w:rFonts w:ascii="Arial" w:hAnsi="Arial" w:cs="Arial"/>
                <w:i/>
              </w:rPr>
              <w:t>родолжительность</w:t>
            </w:r>
            <w:r w:rsidRPr="009A28FC">
              <w:rPr>
                <w:rFonts w:ascii="Arial" w:hAnsi="Arial" w:cs="Arial"/>
                <w:i/>
              </w:rPr>
              <w:t>.</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145</w:t>
            </w:r>
          </w:p>
        </w:tc>
      </w:tr>
      <w:tr w:rsidR="00E359EB" w:rsidRPr="009A28FC" w:rsidTr="005B50BF">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температура</w:t>
            </w:r>
            <w:r w:rsidR="007F2B21" w:rsidRPr="009A28FC">
              <w:rPr>
                <w:rFonts w:ascii="Arial" w:hAnsi="Arial" w:cs="Arial"/>
                <w:i/>
              </w:rPr>
              <w:t>.</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-6,5</w:t>
            </w:r>
          </w:p>
        </w:tc>
      </w:tr>
      <w:tr w:rsidR="00E359EB" w:rsidRPr="009A28FC" w:rsidTr="005B50BF">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≤8°С</w:t>
            </w:r>
          </w:p>
        </w:tc>
        <w:tc>
          <w:tcPr>
            <w:tcW w:w="2141"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7F2B21" w:rsidP="006F09F9">
            <w:pPr>
              <w:spacing w:before="120" w:line="360" w:lineRule="auto"/>
              <w:rPr>
                <w:rFonts w:ascii="Arial" w:hAnsi="Arial" w:cs="Arial"/>
                <w:i/>
              </w:rPr>
            </w:pPr>
            <w:r w:rsidRPr="009A28FC">
              <w:rPr>
                <w:rFonts w:ascii="Arial" w:hAnsi="Arial" w:cs="Arial"/>
                <w:i/>
              </w:rPr>
              <w:t>П</w:t>
            </w:r>
            <w:r w:rsidR="00AC5B46" w:rsidRPr="009A28FC">
              <w:rPr>
                <w:rFonts w:ascii="Arial" w:hAnsi="Arial" w:cs="Arial"/>
                <w:i/>
              </w:rPr>
              <w:t>родолжительность</w:t>
            </w:r>
            <w:r w:rsidRPr="009A28FC">
              <w:rPr>
                <w:rFonts w:ascii="Arial" w:hAnsi="Arial" w:cs="Arial"/>
                <w:i/>
              </w:rPr>
              <w:t>.</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214</w:t>
            </w:r>
          </w:p>
        </w:tc>
      </w:tr>
      <w:tr w:rsidR="00E359EB" w:rsidRPr="009A28FC" w:rsidTr="005B50BF">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температура</w:t>
            </w:r>
            <w:r w:rsidR="007F2B21" w:rsidRPr="009A28FC">
              <w:rPr>
                <w:rFonts w:ascii="Arial" w:hAnsi="Arial" w:cs="Arial"/>
                <w:i/>
              </w:rPr>
              <w:t>.</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-3,1</w:t>
            </w:r>
          </w:p>
        </w:tc>
      </w:tr>
      <w:tr w:rsidR="00E359EB" w:rsidRPr="009A28FC" w:rsidTr="005B50BF">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≤10°С</w:t>
            </w:r>
          </w:p>
        </w:tc>
        <w:tc>
          <w:tcPr>
            <w:tcW w:w="2141"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7F2B21" w:rsidP="006F09F9">
            <w:pPr>
              <w:spacing w:before="120" w:line="360" w:lineRule="auto"/>
              <w:rPr>
                <w:rFonts w:ascii="Arial" w:hAnsi="Arial" w:cs="Arial"/>
                <w:i/>
              </w:rPr>
            </w:pPr>
            <w:r w:rsidRPr="009A28FC">
              <w:rPr>
                <w:rFonts w:ascii="Arial" w:hAnsi="Arial" w:cs="Arial"/>
                <w:i/>
              </w:rPr>
              <w:t>П</w:t>
            </w:r>
            <w:r w:rsidR="00AC5B46" w:rsidRPr="009A28FC">
              <w:rPr>
                <w:rFonts w:ascii="Arial" w:hAnsi="Arial" w:cs="Arial"/>
                <w:i/>
              </w:rPr>
              <w:t>родолжительность</w:t>
            </w:r>
            <w:r w:rsidRPr="009A28FC">
              <w:rPr>
                <w:rFonts w:ascii="Arial" w:hAnsi="Arial" w:cs="Arial"/>
                <w:i/>
              </w:rPr>
              <w:t>.</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231</w:t>
            </w:r>
          </w:p>
        </w:tc>
      </w:tr>
      <w:tr w:rsidR="00E359EB" w:rsidRPr="009A28FC" w:rsidTr="005B50BF">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температура</w:t>
            </w:r>
            <w:r w:rsidR="007F2B21" w:rsidRPr="009A28FC">
              <w:rPr>
                <w:rFonts w:ascii="Arial" w:hAnsi="Arial" w:cs="Arial"/>
                <w:i/>
              </w:rPr>
              <w:t>.</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-2,2</w:t>
            </w:r>
          </w:p>
        </w:tc>
      </w:tr>
      <w:tr w:rsidR="00E359EB" w:rsidRPr="009A28FC" w:rsidTr="005B50BF">
        <w:trPr>
          <w:trHeight w:val="288"/>
          <w:jc w:val="center"/>
        </w:trPr>
        <w:tc>
          <w:tcPr>
            <w:tcW w:w="8801" w:type="dxa"/>
            <w:gridSpan w:val="3"/>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месячная</w:t>
            </w:r>
            <w:r w:rsidR="00711609" w:rsidRPr="009A28FC">
              <w:rPr>
                <w:rFonts w:ascii="Arial" w:hAnsi="Arial" w:cs="Arial"/>
                <w:i/>
              </w:rPr>
              <w:t xml:space="preserve"> </w:t>
            </w:r>
            <w:r w:rsidRPr="009A28FC">
              <w:rPr>
                <w:rFonts w:ascii="Arial" w:hAnsi="Arial" w:cs="Arial"/>
                <w:i/>
              </w:rPr>
              <w:t>относительная</w:t>
            </w:r>
            <w:r w:rsidR="00711609" w:rsidRPr="009A28FC">
              <w:rPr>
                <w:rFonts w:ascii="Arial" w:hAnsi="Arial" w:cs="Arial"/>
                <w:i/>
              </w:rPr>
              <w:t xml:space="preserve"> </w:t>
            </w:r>
            <w:r w:rsidRPr="009A28FC">
              <w:rPr>
                <w:rFonts w:ascii="Arial" w:hAnsi="Arial" w:cs="Arial"/>
                <w:i/>
              </w:rPr>
              <w:t>влажность</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наиболее</w:t>
            </w:r>
            <w:r w:rsidR="00711609" w:rsidRPr="009A28FC">
              <w:rPr>
                <w:rFonts w:ascii="Arial" w:hAnsi="Arial" w:cs="Arial"/>
                <w:i/>
              </w:rPr>
              <w:t xml:space="preserve"> </w:t>
            </w:r>
            <w:r w:rsidRPr="009A28FC">
              <w:rPr>
                <w:rFonts w:ascii="Arial" w:hAnsi="Arial" w:cs="Arial"/>
                <w:i/>
              </w:rPr>
              <w:t>холодного</w:t>
            </w:r>
            <w:r w:rsidR="00711609" w:rsidRPr="009A28FC">
              <w:rPr>
                <w:rFonts w:ascii="Arial" w:hAnsi="Arial" w:cs="Arial"/>
                <w:i/>
              </w:rPr>
              <w:t xml:space="preserve"> </w:t>
            </w:r>
            <w:r w:rsidRPr="009A28FC">
              <w:rPr>
                <w:rFonts w:ascii="Arial" w:hAnsi="Arial" w:cs="Arial"/>
                <w:i/>
              </w:rPr>
              <w:t>месяца,</w:t>
            </w:r>
            <w:r w:rsidR="00711609" w:rsidRPr="009A28FC">
              <w:rPr>
                <w:rFonts w:ascii="Arial" w:hAnsi="Arial" w:cs="Arial"/>
                <w:i/>
              </w:rPr>
              <w:t xml:space="preserve"> </w:t>
            </w:r>
            <w:r w:rsidRPr="009A28FC">
              <w:rPr>
                <w:rFonts w:ascii="Arial" w:hAnsi="Arial" w:cs="Arial"/>
                <w:i/>
              </w:rPr>
              <w:t>%</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84</w:t>
            </w:r>
          </w:p>
        </w:tc>
      </w:tr>
      <w:tr w:rsidR="00E359EB" w:rsidRPr="009A28FC" w:rsidTr="005B50BF">
        <w:trPr>
          <w:trHeight w:val="288"/>
          <w:jc w:val="center"/>
        </w:trPr>
        <w:tc>
          <w:tcPr>
            <w:tcW w:w="8801" w:type="dxa"/>
            <w:gridSpan w:val="3"/>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месячная</w:t>
            </w:r>
            <w:r w:rsidR="00711609" w:rsidRPr="009A28FC">
              <w:rPr>
                <w:rFonts w:ascii="Arial" w:hAnsi="Arial" w:cs="Arial"/>
                <w:i/>
              </w:rPr>
              <w:t xml:space="preserve"> </w:t>
            </w:r>
            <w:r w:rsidRPr="009A28FC">
              <w:rPr>
                <w:rFonts w:ascii="Arial" w:hAnsi="Arial" w:cs="Arial"/>
                <w:i/>
              </w:rPr>
              <w:t>относительная</w:t>
            </w:r>
            <w:r w:rsidR="00711609" w:rsidRPr="009A28FC">
              <w:rPr>
                <w:rFonts w:ascii="Arial" w:hAnsi="Arial" w:cs="Arial"/>
                <w:i/>
              </w:rPr>
              <w:t xml:space="preserve"> </w:t>
            </w:r>
            <w:r w:rsidRPr="009A28FC">
              <w:rPr>
                <w:rFonts w:ascii="Arial" w:hAnsi="Arial" w:cs="Arial"/>
                <w:i/>
              </w:rPr>
              <w:t>влажность</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15</w:t>
            </w:r>
            <w:r w:rsidR="00711609" w:rsidRPr="009A28FC">
              <w:rPr>
                <w:rFonts w:ascii="Arial" w:hAnsi="Arial" w:cs="Arial"/>
                <w:i/>
              </w:rPr>
              <w:t xml:space="preserve"> </w:t>
            </w:r>
            <w:r w:rsidRPr="009A28FC">
              <w:rPr>
                <w:rFonts w:ascii="Arial" w:hAnsi="Arial" w:cs="Arial"/>
                <w:i/>
              </w:rPr>
              <w:t>ч.</w:t>
            </w:r>
            <w:r w:rsidR="00711609" w:rsidRPr="009A28FC">
              <w:rPr>
                <w:rFonts w:ascii="Arial" w:hAnsi="Arial" w:cs="Arial"/>
                <w:i/>
              </w:rPr>
              <w:t xml:space="preserve"> </w:t>
            </w:r>
            <w:r w:rsidRPr="009A28FC">
              <w:rPr>
                <w:rFonts w:ascii="Arial" w:hAnsi="Arial" w:cs="Arial"/>
                <w:i/>
              </w:rPr>
              <w:t>наиболее</w:t>
            </w:r>
            <w:r w:rsidR="00711609" w:rsidRPr="009A28FC">
              <w:rPr>
                <w:rFonts w:ascii="Arial" w:hAnsi="Arial" w:cs="Arial"/>
                <w:i/>
              </w:rPr>
              <w:t xml:space="preserve"> </w:t>
            </w:r>
            <w:r w:rsidRPr="009A28FC">
              <w:rPr>
                <w:rFonts w:ascii="Arial" w:hAnsi="Arial" w:cs="Arial"/>
                <w:i/>
              </w:rPr>
              <w:t>холодного</w:t>
            </w:r>
            <w:r w:rsidR="00711609" w:rsidRPr="009A28FC">
              <w:rPr>
                <w:rFonts w:ascii="Arial" w:hAnsi="Arial" w:cs="Arial"/>
                <w:i/>
              </w:rPr>
              <w:t xml:space="preserve"> </w:t>
            </w:r>
            <w:r w:rsidRPr="009A28FC">
              <w:rPr>
                <w:rFonts w:ascii="Arial" w:hAnsi="Arial" w:cs="Arial"/>
                <w:i/>
              </w:rPr>
              <w:t>месяца,</w:t>
            </w:r>
            <w:r w:rsidR="00711609" w:rsidRPr="009A28FC">
              <w:rPr>
                <w:rFonts w:ascii="Arial" w:hAnsi="Arial" w:cs="Arial"/>
                <w:i/>
              </w:rPr>
              <w:t xml:space="preserve"> </w:t>
            </w:r>
            <w:r w:rsidRPr="009A28FC">
              <w:rPr>
                <w:rFonts w:ascii="Arial" w:hAnsi="Arial" w:cs="Arial"/>
                <w:i/>
              </w:rPr>
              <w:t>%</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77</w:t>
            </w:r>
          </w:p>
        </w:tc>
      </w:tr>
      <w:tr w:rsidR="00E359EB" w:rsidRPr="009A28FC" w:rsidTr="005B50BF">
        <w:trPr>
          <w:trHeight w:val="288"/>
          <w:jc w:val="center"/>
        </w:trPr>
        <w:tc>
          <w:tcPr>
            <w:tcW w:w="8801" w:type="dxa"/>
            <w:gridSpan w:val="3"/>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Количество</w:t>
            </w:r>
            <w:r w:rsidR="00711609" w:rsidRPr="009A28FC">
              <w:rPr>
                <w:rFonts w:ascii="Arial" w:hAnsi="Arial" w:cs="Arial"/>
                <w:i/>
              </w:rPr>
              <w:t xml:space="preserve"> </w:t>
            </w:r>
            <w:r w:rsidRPr="009A28FC">
              <w:rPr>
                <w:rFonts w:ascii="Arial" w:hAnsi="Arial" w:cs="Arial"/>
                <w:i/>
              </w:rPr>
              <w:t>осадков</w:t>
            </w:r>
            <w:r w:rsidR="00711609" w:rsidRPr="009A28FC">
              <w:rPr>
                <w:rFonts w:ascii="Arial" w:hAnsi="Arial" w:cs="Arial"/>
                <w:i/>
              </w:rPr>
              <w:t xml:space="preserve"> </w:t>
            </w:r>
            <w:r w:rsidRPr="009A28FC">
              <w:rPr>
                <w:rFonts w:ascii="Arial" w:hAnsi="Arial" w:cs="Arial"/>
                <w:i/>
              </w:rPr>
              <w:t>за</w:t>
            </w:r>
            <w:r w:rsidR="00711609" w:rsidRPr="009A28FC">
              <w:rPr>
                <w:rFonts w:ascii="Arial" w:hAnsi="Arial" w:cs="Arial"/>
                <w:i/>
              </w:rPr>
              <w:t xml:space="preserve"> </w:t>
            </w:r>
            <w:r w:rsidRPr="009A28FC">
              <w:rPr>
                <w:rFonts w:ascii="Arial" w:hAnsi="Arial" w:cs="Arial"/>
                <w:i/>
              </w:rPr>
              <w:t>ноябрь-март,</w:t>
            </w:r>
            <w:r w:rsidR="00711609" w:rsidRPr="009A28FC">
              <w:rPr>
                <w:rFonts w:ascii="Arial" w:hAnsi="Arial" w:cs="Arial"/>
                <w:i/>
              </w:rPr>
              <w:t xml:space="preserve"> </w:t>
            </w:r>
            <w:r w:rsidRPr="009A28FC">
              <w:rPr>
                <w:rFonts w:ascii="Arial" w:hAnsi="Arial" w:cs="Arial"/>
                <w:i/>
              </w:rPr>
              <w:t>мм</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201</w:t>
            </w:r>
          </w:p>
        </w:tc>
      </w:tr>
      <w:tr w:rsidR="00E359EB" w:rsidRPr="009A28FC" w:rsidTr="005B50BF">
        <w:trPr>
          <w:trHeight w:val="288"/>
          <w:jc w:val="center"/>
        </w:trPr>
        <w:tc>
          <w:tcPr>
            <w:tcW w:w="8801" w:type="dxa"/>
            <w:gridSpan w:val="3"/>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Преобладающее</w:t>
            </w:r>
            <w:r w:rsidR="00711609" w:rsidRPr="009A28FC">
              <w:rPr>
                <w:rFonts w:ascii="Arial" w:hAnsi="Arial" w:cs="Arial"/>
                <w:i/>
              </w:rPr>
              <w:t xml:space="preserve"> </w:t>
            </w:r>
            <w:r w:rsidRPr="009A28FC">
              <w:rPr>
                <w:rFonts w:ascii="Arial" w:hAnsi="Arial" w:cs="Arial"/>
                <w:i/>
              </w:rPr>
              <w:t>направление</w:t>
            </w:r>
            <w:r w:rsidR="00711609" w:rsidRPr="009A28FC">
              <w:rPr>
                <w:rFonts w:ascii="Arial" w:hAnsi="Arial" w:cs="Arial"/>
                <w:i/>
              </w:rPr>
              <w:t xml:space="preserve"> </w:t>
            </w:r>
            <w:r w:rsidRPr="009A28FC">
              <w:rPr>
                <w:rFonts w:ascii="Arial" w:hAnsi="Arial" w:cs="Arial"/>
                <w:i/>
              </w:rPr>
              <w:t>ветра</w:t>
            </w:r>
            <w:r w:rsidR="00711609" w:rsidRPr="009A28FC">
              <w:rPr>
                <w:rFonts w:ascii="Arial" w:hAnsi="Arial" w:cs="Arial"/>
                <w:i/>
              </w:rPr>
              <w:t xml:space="preserve"> </w:t>
            </w:r>
            <w:r w:rsidRPr="009A28FC">
              <w:rPr>
                <w:rFonts w:ascii="Arial" w:hAnsi="Arial" w:cs="Arial"/>
                <w:i/>
              </w:rPr>
              <w:t>за</w:t>
            </w:r>
            <w:r w:rsidR="00711609" w:rsidRPr="009A28FC">
              <w:rPr>
                <w:rFonts w:ascii="Arial" w:hAnsi="Arial" w:cs="Arial"/>
                <w:i/>
              </w:rPr>
              <w:t xml:space="preserve"> </w:t>
            </w:r>
            <w:r w:rsidRPr="009A28FC">
              <w:rPr>
                <w:rFonts w:ascii="Arial" w:hAnsi="Arial" w:cs="Arial"/>
                <w:i/>
              </w:rPr>
              <w:t>декабрь-февраль</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ЮЗ</w:t>
            </w:r>
          </w:p>
        </w:tc>
      </w:tr>
      <w:tr w:rsidR="00E359EB" w:rsidRPr="009A28FC" w:rsidTr="005B50BF">
        <w:trPr>
          <w:trHeight w:val="288"/>
          <w:jc w:val="center"/>
        </w:trPr>
        <w:tc>
          <w:tcPr>
            <w:tcW w:w="8801" w:type="dxa"/>
            <w:gridSpan w:val="3"/>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Максимальная</w:t>
            </w:r>
            <w:r w:rsidR="00711609" w:rsidRPr="009A28FC">
              <w:rPr>
                <w:rFonts w:ascii="Arial" w:hAnsi="Arial" w:cs="Arial"/>
                <w:i/>
              </w:rPr>
              <w:t xml:space="preserve"> </w:t>
            </w:r>
            <w:r w:rsidRPr="009A28FC">
              <w:rPr>
                <w:rFonts w:ascii="Arial" w:hAnsi="Arial" w:cs="Arial"/>
                <w:i/>
              </w:rPr>
              <w:t>из</w:t>
            </w:r>
            <w:r w:rsidR="00711609" w:rsidRPr="009A28FC">
              <w:rPr>
                <w:rFonts w:ascii="Arial" w:hAnsi="Arial" w:cs="Arial"/>
                <w:i/>
              </w:rPr>
              <w:t xml:space="preserve"> </w:t>
            </w:r>
            <w:r w:rsidRPr="009A28FC">
              <w:rPr>
                <w:rFonts w:ascii="Arial" w:hAnsi="Arial" w:cs="Arial"/>
                <w:i/>
              </w:rPr>
              <w:t>средних</w:t>
            </w:r>
            <w:r w:rsidR="00711609" w:rsidRPr="009A28FC">
              <w:rPr>
                <w:rFonts w:ascii="Arial" w:hAnsi="Arial" w:cs="Arial"/>
                <w:i/>
              </w:rPr>
              <w:t xml:space="preserve"> </w:t>
            </w:r>
            <w:r w:rsidRPr="009A28FC">
              <w:rPr>
                <w:rFonts w:ascii="Arial" w:hAnsi="Arial" w:cs="Arial"/>
                <w:i/>
              </w:rPr>
              <w:t>скоростей</w:t>
            </w:r>
            <w:r w:rsidR="00711609" w:rsidRPr="009A28FC">
              <w:rPr>
                <w:rFonts w:ascii="Arial" w:hAnsi="Arial" w:cs="Arial"/>
                <w:i/>
              </w:rPr>
              <w:t xml:space="preserve"> </w:t>
            </w:r>
            <w:r w:rsidRPr="009A28FC">
              <w:rPr>
                <w:rFonts w:ascii="Arial" w:hAnsi="Arial" w:cs="Arial"/>
                <w:i/>
              </w:rPr>
              <w:t>ветра</w:t>
            </w:r>
            <w:r w:rsidR="00711609" w:rsidRPr="009A28FC">
              <w:rPr>
                <w:rFonts w:ascii="Arial" w:hAnsi="Arial" w:cs="Arial"/>
                <w:i/>
              </w:rPr>
              <w:t xml:space="preserve"> </w:t>
            </w:r>
            <w:r w:rsidRPr="009A28FC">
              <w:rPr>
                <w:rFonts w:ascii="Arial" w:hAnsi="Arial" w:cs="Arial"/>
                <w:i/>
              </w:rPr>
              <w:t>по</w:t>
            </w:r>
            <w:r w:rsidR="00711609" w:rsidRPr="009A28FC">
              <w:rPr>
                <w:rFonts w:ascii="Arial" w:hAnsi="Arial" w:cs="Arial"/>
                <w:i/>
              </w:rPr>
              <w:t xml:space="preserve"> </w:t>
            </w:r>
            <w:r w:rsidRPr="009A28FC">
              <w:rPr>
                <w:rFonts w:ascii="Arial" w:hAnsi="Arial" w:cs="Arial"/>
                <w:i/>
              </w:rPr>
              <w:t>румбам</w:t>
            </w:r>
            <w:r w:rsidR="00711609" w:rsidRPr="009A28FC">
              <w:rPr>
                <w:rFonts w:ascii="Arial" w:hAnsi="Arial" w:cs="Arial"/>
                <w:i/>
              </w:rPr>
              <w:t xml:space="preserve"> </w:t>
            </w:r>
            <w:r w:rsidRPr="009A28FC">
              <w:rPr>
                <w:rFonts w:ascii="Arial" w:hAnsi="Arial" w:cs="Arial"/>
                <w:i/>
              </w:rPr>
              <w:t>за</w:t>
            </w:r>
            <w:r w:rsidR="00711609" w:rsidRPr="009A28FC">
              <w:rPr>
                <w:rFonts w:ascii="Arial" w:hAnsi="Arial" w:cs="Arial"/>
                <w:i/>
              </w:rPr>
              <w:t xml:space="preserve"> </w:t>
            </w:r>
            <w:r w:rsidRPr="009A28FC">
              <w:rPr>
                <w:rFonts w:ascii="Arial" w:hAnsi="Arial" w:cs="Arial"/>
                <w:i/>
              </w:rPr>
              <w:t>январь,</w:t>
            </w:r>
            <w:r w:rsidR="00711609" w:rsidRPr="009A28FC">
              <w:rPr>
                <w:rFonts w:ascii="Arial" w:hAnsi="Arial" w:cs="Arial"/>
                <w:i/>
              </w:rPr>
              <w:t xml:space="preserve"> </w:t>
            </w:r>
            <w:r w:rsidRPr="009A28FC">
              <w:rPr>
                <w:rFonts w:ascii="Arial" w:hAnsi="Arial" w:cs="Arial"/>
                <w:i/>
              </w:rPr>
              <w:t>м/с</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4,9</w:t>
            </w:r>
          </w:p>
        </w:tc>
      </w:tr>
      <w:tr w:rsidR="00E359EB" w:rsidRPr="009A28FC" w:rsidTr="005B50BF">
        <w:trPr>
          <w:trHeight w:val="288"/>
          <w:jc w:val="center"/>
        </w:trPr>
        <w:tc>
          <w:tcPr>
            <w:tcW w:w="8801" w:type="dxa"/>
            <w:gridSpan w:val="3"/>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Средняя</w:t>
            </w:r>
            <w:r w:rsidR="00711609" w:rsidRPr="009A28FC">
              <w:rPr>
                <w:rFonts w:ascii="Arial" w:hAnsi="Arial" w:cs="Arial"/>
                <w:i/>
              </w:rPr>
              <w:t xml:space="preserve"> </w:t>
            </w:r>
            <w:r w:rsidRPr="009A28FC">
              <w:rPr>
                <w:rFonts w:ascii="Arial" w:hAnsi="Arial" w:cs="Arial"/>
                <w:i/>
              </w:rPr>
              <w:t>скорость</w:t>
            </w:r>
            <w:r w:rsidR="00711609" w:rsidRPr="009A28FC">
              <w:rPr>
                <w:rFonts w:ascii="Arial" w:hAnsi="Arial" w:cs="Arial"/>
                <w:i/>
              </w:rPr>
              <w:t xml:space="preserve"> </w:t>
            </w:r>
            <w:r w:rsidRPr="009A28FC">
              <w:rPr>
                <w:rFonts w:ascii="Arial" w:hAnsi="Arial" w:cs="Arial"/>
                <w:i/>
              </w:rPr>
              <w:t>ветра,</w:t>
            </w:r>
            <w:r w:rsidR="00711609" w:rsidRPr="009A28FC">
              <w:rPr>
                <w:rFonts w:ascii="Arial" w:hAnsi="Arial" w:cs="Arial"/>
                <w:i/>
              </w:rPr>
              <w:t xml:space="preserve"> </w:t>
            </w:r>
            <w:r w:rsidRPr="009A28FC">
              <w:rPr>
                <w:rFonts w:ascii="Arial" w:hAnsi="Arial" w:cs="Arial"/>
                <w:i/>
              </w:rPr>
              <w:t>м/с,</w:t>
            </w:r>
            <w:r w:rsidR="00711609" w:rsidRPr="009A28FC">
              <w:rPr>
                <w:rFonts w:ascii="Arial" w:hAnsi="Arial" w:cs="Arial"/>
                <w:i/>
              </w:rPr>
              <w:t xml:space="preserve"> </w:t>
            </w:r>
            <w:r w:rsidRPr="009A28FC">
              <w:rPr>
                <w:rFonts w:ascii="Arial" w:hAnsi="Arial" w:cs="Arial"/>
                <w:i/>
              </w:rPr>
              <w:t>за</w:t>
            </w:r>
            <w:r w:rsidR="00711609" w:rsidRPr="009A28FC">
              <w:rPr>
                <w:rFonts w:ascii="Arial" w:hAnsi="Arial" w:cs="Arial"/>
                <w:i/>
              </w:rPr>
              <w:t xml:space="preserve"> </w:t>
            </w:r>
            <w:r w:rsidRPr="009A28FC">
              <w:rPr>
                <w:rFonts w:ascii="Arial" w:hAnsi="Arial" w:cs="Arial"/>
                <w:i/>
              </w:rPr>
              <w:t>период</w:t>
            </w:r>
            <w:r w:rsidR="00711609" w:rsidRPr="009A28FC">
              <w:rPr>
                <w:rFonts w:ascii="Arial" w:hAnsi="Arial" w:cs="Arial"/>
                <w:i/>
              </w:rPr>
              <w:t xml:space="preserve"> </w:t>
            </w:r>
            <w:r w:rsidRPr="009A28FC">
              <w:rPr>
                <w:rFonts w:ascii="Arial" w:hAnsi="Arial" w:cs="Arial"/>
                <w:i/>
              </w:rPr>
              <w:t>со</w:t>
            </w:r>
            <w:r w:rsidR="00711609" w:rsidRPr="009A28FC">
              <w:rPr>
                <w:rFonts w:ascii="Arial" w:hAnsi="Arial" w:cs="Arial"/>
                <w:i/>
              </w:rPr>
              <w:t xml:space="preserve"> </w:t>
            </w:r>
            <w:r w:rsidRPr="009A28FC">
              <w:rPr>
                <w:rFonts w:ascii="Arial" w:hAnsi="Arial" w:cs="Arial"/>
                <w:i/>
              </w:rPr>
              <w:t>средней</w:t>
            </w:r>
            <w:r w:rsidR="00711609" w:rsidRPr="009A28FC">
              <w:rPr>
                <w:rFonts w:ascii="Arial" w:hAnsi="Arial" w:cs="Arial"/>
                <w:i/>
              </w:rPr>
              <w:t xml:space="preserve"> </w:t>
            </w:r>
            <w:r w:rsidRPr="009A28FC">
              <w:rPr>
                <w:rFonts w:ascii="Arial" w:hAnsi="Arial" w:cs="Arial"/>
                <w:i/>
              </w:rPr>
              <w:t>суточной</w:t>
            </w:r>
            <w:r w:rsidR="00711609" w:rsidRPr="009A28FC">
              <w:rPr>
                <w:rFonts w:ascii="Arial" w:hAnsi="Arial" w:cs="Arial"/>
                <w:i/>
              </w:rPr>
              <w:t xml:space="preserve"> </w:t>
            </w:r>
            <w:r w:rsidRPr="009A28FC">
              <w:rPr>
                <w:rFonts w:ascii="Arial" w:hAnsi="Arial" w:cs="Arial"/>
                <w:i/>
              </w:rPr>
              <w:t>температурой</w:t>
            </w:r>
            <w:r w:rsidR="00711609" w:rsidRPr="009A28FC">
              <w:rPr>
                <w:rFonts w:ascii="Arial" w:hAnsi="Arial" w:cs="Arial"/>
                <w:i/>
              </w:rPr>
              <w:t xml:space="preserve"> </w:t>
            </w:r>
            <w:r w:rsidRPr="009A28FC">
              <w:rPr>
                <w:rFonts w:ascii="Arial" w:hAnsi="Arial" w:cs="Arial"/>
                <w:i/>
              </w:rPr>
              <w:t>воздуха</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8</w:t>
            </w:r>
            <w:r w:rsidR="00711609" w:rsidRPr="009A28FC">
              <w:rPr>
                <w:rFonts w:ascii="Arial" w:hAnsi="Arial" w:cs="Arial"/>
                <w:i/>
              </w:rPr>
              <w:t xml:space="preserve"> </w:t>
            </w:r>
            <w:r w:rsidRPr="009A28FC">
              <w:rPr>
                <w:rFonts w:ascii="Arial" w:hAnsi="Arial" w:cs="Arial"/>
                <w:i/>
              </w:rPr>
              <w:t>°С</w:t>
            </w:r>
          </w:p>
        </w:tc>
        <w:tc>
          <w:tcPr>
            <w:tcW w:w="859" w:type="dxa"/>
            <w:tcBorders>
              <w:top w:val="single" w:sz="4" w:space="0" w:color="auto"/>
              <w:left w:val="single" w:sz="4" w:space="0" w:color="auto"/>
              <w:bottom w:val="single" w:sz="4" w:space="0" w:color="auto"/>
              <w:right w:val="single" w:sz="4" w:space="0" w:color="auto"/>
            </w:tcBorders>
            <w:vAlign w:val="center"/>
            <w:hideMark/>
          </w:tcPr>
          <w:p w:rsidR="00AC5B46" w:rsidRPr="009A28FC" w:rsidRDefault="00AC5B46" w:rsidP="006F09F9">
            <w:pPr>
              <w:spacing w:before="120" w:line="360" w:lineRule="auto"/>
              <w:rPr>
                <w:rFonts w:ascii="Arial" w:hAnsi="Arial" w:cs="Arial"/>
                <w:i/>
              </w:rPr>
            </w:pPr>
            <w:r w:rsidRPr="009A28FC">
              <w:rPr>
                <w:rFonts w:ascii="Arial" w:hAnsi="Arial" w:cs="Arial"/>
                <w:i/>
              </w:rPr>
              <w:t>3,8</w:t>
            </w:r>
          </w:p>
        </w:tc>
      </w:tr>
    </w:tbl>
    <w:p w:rsidR="00AC5B46" w:rsidRPr="009A28FC" w:rsidRDefault="00AC5B46" w:rsidP="00AC5B46">
      <w:pPr>
        <w:spacing w:line="360" w:lineRule="auto"/>
        <w:ind w:firstLine="708"/>
        <w:jc w:val="right"/>
      </w:pPr>
    </w:p>
    <w:p w:rsidR="00AC5B46" w:rsidRPr="009A28FC" w:rsidRDefault="00AC5B46" w:rsidP="00E82548">
      <w:pPr>
        <w:spacing w:line="360" w:lineRule="auto"/>
        <w:ind w:firstLine="708"/>
        <w:jc w:val="right"/>
        <w:rPr>
          <w:rFonts w:ascii="Arial" w:hAnsi="Arial" w:cs="Arial"/>
          <w:i/>
        </w:rPr>
      </w:pPr>
      <w:r w:rsidRPr="009A28FC">
        <w:rPr>
          <w:rFonts w:ascii="Arial" w:hAnsi="Arial" w:cs="Arial"/>
          <w:i/>
        </w:rPr>
        <w:t>Табл</w:t>
      </w:r>
      <w:r w:rsidR="00096759" w:rsidRPr="009A28FC">
        <w:rPr>
          <w:rFonts w:ascii="Arial" w:hAnsi="Arial" w:cs="Arial"/>
          <w:i/>
        </w:rPr>
        <w:t>ица</w:t>
      </w:r>
      <w:r w:rsidR="00711609" w:rsidRPr="009A28FC">
        <w:rPr>
          <w:rFonts w:ascii="Arial" w:hAnsi="Arial" w:cs="Arial"/>
          <w:i/>
        </w:rPr>
        <w:t xml:space="preserve"> </w:t>
      </w:r>
      <w:r w:rsidRPr="009A28FC">
        <w:rPr>
          <w:rFonts w:ascii="Arial" w:hAnsi="Arial" w:cs="Arial"/>
          <w:i/>
        </w:rPr>
        <w:t>3</w:t>
      </w:r>
    </w:p>
    <w:tbl>
      <w:tblPr>
        <w:tblW w:w="9640" w:type="dxa"/>
        <w:jc w:val="center"/>
        <w:tblLook w:val="04A0" w:firstRow="1" w:lastRow="0" w:firstColumn="1" w:lastColumn="0" w:noHBand="0" w:noVBand="1"/>
      </w:tblPr>
      <w:tblGrid>
        <w:gridCol w:w="1781"/>
        <w:gridCol w:w="687"/>
        <w:gridCol w:w="557"/>
        <w:gridCol w:w="556"/>
        <w:gridCol w:w="555"/>
        <w:gridCol w:w="684"/>
        <w:gridCol w:w="488"/>
        <w:gridCol w:w="684"/>
        <w:gridCol w:w="684"/>
        <w:gridCol w:w="684"/>
        <w:gridCol w:w="554"/>
        <w:gridCol w:w="555"/>
        <w:gridCol w:w="558"/>
        <w:gridCol w:w="613"/>
      </w:tblGrid>
      <w:tr w:rsidR="00E359EB" w:rsidRPr="009A28FC" w:rsidTr="008E753A">
        <w:trPr>
          <w:trHeight w:val="288"/>
          <w:jc w:val="center"/>
        </w:trPr>
        <w:tc>
          <w:tcPr>
            <w:tcW w:w="1781" w:type="dxa"/>
            <w:tcBorders>
              <w:top w:val="single" w:sz="4" w:space="0" w:color="auto"/>
              <w:left w:val="single" w:sz="4" w:space="0" w:color="auto"/>
              <w:bottom w:val="single" w:sz="4" w:space="0" w:color="auto"/>
              <w:right w:val="single" w:sz="4" w:space="0" w:color="auto"/>
            </w:tcBorders>
            <w:noWrap/>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Месяц</w:t>
            </w:r>
          </w:p>
        </w:tc>
        <w:tc>
          <w:tcPr>
            <w:tcW w:w="687"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I</w:t>
            </w:r>
          </w:p>
        </w:tc>
        <w:tc>
          <w:tcPr>
            <w:tcW w:w="557"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II</w:t>
            </w:r>
          </w:p>
        </w:tc>
        <w:tc>
          <w:tcPr>
            <w:tcW w:w="556"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III</w:t>
            </w:r>
          </w:p>
        </w:tc>
        <w:tc>
          <w:tcPr>
            <w:tcW w:w="555"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IV</w:t>
            </w:r>
          </w:p>
        </w:tc>
        <w:tc>
          <w:tcPr>
            <w:tcW w:w="684"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V</w:t>
            </w:r>
          </w:p>
        </w:tc>
        <w:tc>
          <w:tcPr>
            <w:tcW w:w="488"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VI</w:t>
            </w:r>
          </w:p>
        </w:tc>
        <w:tc>
          <w:tcPr>
            <w:tcW w:w="684"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VII</w:t>
            </w:r>
          </w:p>
        </w:tc>
        <w:tc>
          <w:tcPr>
            <w:tcW w:w="684"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VIII</w:t>
            </w:r>
          </w:p>
        </w:tc>
        <w:tc>
          <w:tcPr>
            <w:tcW w:w="684"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IX</w:t>
            </w:r>
          </w:p>
        </w:tc>
        <w:tc>
          <w:tcPr>
            <w:tcW w:w="554"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X</w:t>
            </w:r>
          </w:p>
        </w:tc>
        <w:tc>
          <w:tcPr>
            <w:tcW w:w="555"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XI</w:t>
            </w:r>
          </w:p>
        </w:tc>
        <w:tc>
          <w:tcPr>
            <w:tcW w:w="558"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XII</w:t>
            </w:r>
          </w:p>
        </w:tc>
        <w:tc>
          <w:tcPr>
            <w:tcW w:w="613" w:type="dxa"/>
            <w:tcBorders>
              <w:top w:val="single" w:sz="4" w:space="0" w:color="auto"/>
              <w:left w:val="nil"/>
              <w:bottom w:val="single" w:sz="4" w:space="0" w:color="auto"/>
              <w:right w:val="single" w:sz="4" w:space="0" w:color="auto"/>
            </w:tcBorders>
            <w:vAlign w:val="center"/>
            <w:hideMark/>
          </w:tcPr>
          <w:p w:rsidR="00AC5B46" w:rsidRPr="009A28FC" w:rsidRDefault="00AC5B46" w:rsidP="005B50BF">
            <w:pPr>
              <w:spacing w:line="276" w:lineRule="auto"/>
              <w:jc w:val="center"/>
              <w:rPr>
                <w:rFonts w:ascii="Arial" w:hAnsi="Arial" w:cs="Arial"/>
                <w:i/>
              </w:rPr>
            </w:pPr>
            <w:r w:rsidRPr="009A28FC">
              <w:rPr>
                <w:rFonts w:ascii="Arial" w:hAnsi="Arial" w:cs="Arial"/>
                <w:i/>
              </w:rPr>
              <w:t>Год</w:t>
            </w:r>
          </w:p>
        </w:tc>
      </w:tr>
      <w:tr w:rsidR="00E359EB" w:rsidRPr="009A28FC" w:rsidTr="008E753A">
        <w:trPr>
          <w:trHeight w:val="1164"/>
          <w:jc w:val="center"/>
        </w:trPr>
        <w:tc>
          <w:tcPr>
            <w:tcW w:w="1781" w:type="dxa"/>
            <w:tcBorders>
              <w:top w:val="nil"/>
              <w:left w:val="single" w:sz="4" w:space="0" w:color="auto"/>
              <w:bottom w:val="single" w:sz="4" w:space="0" w:color="auto"/>
              <w:right w:val="single" w:sz="4" w:space="0" w:color="auto"/>
            </w:tcBorders>
            <w:vAlign w:val="center"/>
            <w:hideMark/>
          </w:tcPr>
          <w:p w:rsidR="00AC5B46" w:rsidRPr="009A28FC" w:rsidRDefault="00096759" w:rsidP="005B50BF">
            <w:pPr>
              <w:spacing w:line="276" w:lineRule="auto"/>
              <w:jc w:val="center"/>
              <w:rPr>
                <w:rFonts w:ascii="Arial" w:hAnsi="Arial" w:cs="Arial"/>
                <w:i/>
              </w:rPr>
            </w:pPr>
            <w:r w:rsidRPr="009A28FC">
              <w:rPr>
                <w:rFonts w:ascii="Arial" w:hAnsi="Arial" w:cs="Arial"/>
                <w:i/>
              </w:rPr>
              <w:t>Темпера</w:t>
            </w:r>
            <w:r w:rsidR="00AC5B46" w:rsidRPr="009A28FC">
              <w:rPr>
                <w:rFonts w:ascii="Arial" w:hAnsi="Arial" w:cs="Arial"/>
                <w:i/>
              </w:rPr>
              <w:t>тура</w:t>
            </w:r>
            <w:r w:rsidR="00711609" w:rsidRPr="009A28FC">
              <w:rPr>
                <w:rFonts w:ascii="Arial" w:hAnsi="Arial" w:cs="Arial"/>
                <w:i/>
              </w:rPr>
              <w:t xml:space="preserve"> </w:t>
            </w:r>
            <w:r w:rsidR="00AC5B46" w:rsidRPr="009A28FC">
              <w:rPr>
                <w:rFonts w:ascii="Arial" w:hAnsi="Arial" w:cs="Arial"/>
                <w:i/>
              </w:rPr>
              <w:t>воздуха,</w:t>
            </w:r>
            <w:r w:rsidR="00711609" w:rsidRPr="009A28FC">
              <w:rPr>
                <w:rFonts w:ascii="Arial" w:hAnsi="Arial" w:cs="Arial"/>
                <w:i/>
              </w:rPr>
              <w:t xml:space="preserve"> </w:t>
            </w:r>
            <w:r w:rsidR="00AC5B46" w:rsidRPr="009A28FC">
              <w:rPr>
                <w:rFonts w:ascii="Arial" w:hAnsi="Arial" w:cs="Arial"/>
                <w:i/>
              </w:rPr>
              <w:t>°С</w:t>
            </w:r>
          </w:p>
        </w:tc>
        <w:tc>
          <w:tcPr>
            <w:tcW w:w="687"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10,2</w:t>
            </w:r>
          </w:p>
        </w:tc>
        <w:tc>
          <w:tcPr>
            <w:tcW w:w="557"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9,2</w:t>
            </w:r>
          </w:p>
        </w:tc>
        <w:tc>
          <w:tcPr>
            <w:tcW w:w="556"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4,3</w:t>
            </w:r>
          </w:p>
        </w:tc>
        <w:tc>
          <w:tcPr>
            <w:tcW w:w="555"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4,4</w:t>
            </w:r>
          </w:p>
        </w:tc>
        <w:tc>
          <w:tcPr>
            <w:tcW w:w="684"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11,9</w:t>
            </w:r>
          </w:p>
        </w:tc>
        <w:tc>
          <w:tcPr>
            <w:tcW w:w="488"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16</w:t>
            </w:r>
          </w:p>
        </w:tc>
        <w:tc>
          <w:tcPr>
            <w:tcW w:w="684"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18,1</w:t>
            </w:r>
          </w:p>
        </w:tc>
        <w:tc>
          <w:tcPr>
            <w:tcW w:w="684"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16,3</w:t>
            </w:r>
          </w:p>
        </w:tc>
        <w:tc>
          <w:tcPr>
            <w:tcW w:w="684"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10,7</w:t>
            </w:r>
          </w:p>
        </w:tc>
        <w:tc>
          <w:tcPr>
            <w:tcW w:w="554"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4,3</w:t>
            </w:r>
          </w:p>
        </w:tc>
        <w:tc>
          <w:tcPr>
            <w:tcW w:w="555"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1,9</w:t>
            </w:r>
          </w:p>
        </w:tc>
        <w:tc>
          <w:tcPr>
            <w:tcW w:w="558"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7,3</w:t>
            </w:r>
          </w:p>
        </w:tc>
        <w:tc>
          <w:tcPr>
            <w:tcW w:w="613" w:type="dxa"/>
            <w:tcBorders>
              <w:top w:val="nil"/>
              <w:left w:val="nil"/>
              <w:bottom w:val="single" w:sz="4" w:space="0" w:color="auto"/>
              <w:right w:val="single" w:sz="4" w:space="0" w:color="auto"/>
            </w:tcBorders>
            <w:vAlign w:val="center"/>
            <w:hideMark/>
          </w:tcPr>
          <w:p w:rsidR="00AC5B46" w:rsidRPr="009A28FC" w:rsidRDefault="00AC5B46" w:rsidP="00096759">
            <w:pPr>
              <w:spacing w:line="276" w:lineRule="auto"/>
              <w:jc w:val="center"/>
              <w:rPr>
                <w:rFonts w:ascii="Arial" w:hAnsi="Arial" w:cs="Arial"/>
                <w:i/>
              </w:rPr>
            </w:pPr>
            <w:r w:rsidRPr="009A28FC">
              <w:rPr>
                <w:rFonts w:ascii="Arial" w:hAnsi="Arial" w:cs="Arial"/>
                <w:i/>
              </w:rPr>
              <w:t>4,1</w:t>
            </w:r>
          </w:p>
        </w:tc>
      </w:tr>
    </w:tbl>
    <w:p w:rsidR="008E753A" w:rsidRPr="009A28FC" w:rsidRDefault="008E753A" w:rsidP="00811D3C">
      <w:pPr>
        <w:spacing w:line="360" w:lineRule="auto"/>
        <w:ind w:right="-144"/>
        <w:jc w:val="both"/>
        <w:rPr>
          <w:rFonts w:ascii="Arial" w:hAnsi="Arial" w:cs="Arial"/>
          <w:i/>
        </w:rPr>
      </w:pPr>
    </w:p>
    <w:p w:rsidR="00AC5B46" w:rsidRPr="009A28FC" w:rsidRDefault="008E753A" w:rsidP="00811D3C">
      <w:pPr>
        <w:spacing w:line="360" w:lineRule="auto"/>
        <w:ind w:right="-144"/>
        <w:jc w:val="both"/>
        <w:rPr>
          <w:rFonts w:ascii="Arial" w:hAnsi="Arial" w:cs="Arial"/>
          <w:i/>
        </w:rPr>
      </w:pPr>
      <w:r w:rsidRPr="009A28FC">
        <w:rPr>
          <w:rFonts w:ascii="Arial" w:hAnsi="Arial" w:cs="Arial"/>
          <w:i/>
        </w:rPr>
        <w:t>Нормативная</w:t>
      </w:r>
      <w:r w:rsidR="00711609" w:rsidRPr="009A28FC">
        <w:rPr>
          <w:rFonts w:ascii="Arial" w:hAnsi="Arial" w:cs="Arial"/>
          <w:i/>
        </w:rPr>
        <w:t xml:space="preserve"> </w:t>
      </w:r>
      <w:r w:rsidRPr="009A28FC">
        <w:rPr>
          <w:rFonts w:ascii="Arial" w:hAnsi="Arial" w:cs="Arial"/>
          <w:i/>
        </w:rPr>
        <w:t>глубина</w:t>
      </w:r>
      <w:r w:rsidR="00711609" w:rsidRPr="009A28FC">
        <w:rPr>
          <w:rFonts w:ascii="Arial" w:hAnsi="Arial" w:cs="Arial"/>
          <w:i/>
        </w:rPr>
        <w:t xml:space="preserve"> </w:t>
      </w:r>
      <w:r w:rsidRPr="009A28FC">
        <w:rPr>
          <w:rFonts w:ascii="Arial" w:hAnsi="Arial" w:cs="Arial"/>
          <w:i/>
        </w:rPr>
        <w:t>сезонного</w:t>
      </w:r>
      <w:r w:rsidR="00711609" w:rsidRPr="009A28FC">
        <w:rPr>
          <w:rFonts w:ascii="Arial" w:hAnsi="Arial" w:cs="Arial"/>
          <w:i/>
        </w:rPr>
        <w:t xml:space="preserve"> </w:t>
      </w:r>
      <w:r w:rsidRPr="009A28FC">
        <w:rPr>
          <w:rFonts w:ascii="Arial" w:hAnsi="Arial" w:cs="Arial"/>
          <w:i/>
        </w:rPr>
        <w:t>промерзания</w:t>
      </w:r>
      <w:r w:rsidR="00711609" w:rsidRPr="009A28FC">
        <w:rPr>
          <w:rFonts w:ascii="Arial" w:hAnsi="Arial" w:cs="Arial"/>
          <w:i/>
        </w:rPr>
        <w:t xml:space="preserve"> </w:t>
      </w:r>
      <w:r w:rsidRPr="009A28FC">
        <w:rPr>
          <w:rFonts w:ascii="Arial" w:hAnsi="Arial" w:cs="Arial"/>
          <w:i/>
        </w:rPr>
        <w:t>грунтов</w:t>
      </w:r>
      <w:r w:rsidR="00711609" w:rsidRPr="009A28FC">
        <w:rPr>
          <w:rFonts w:ascii="Arial" w:hAnsi="Arial" w:cs="Arial"/>
          <w:i/>
        </w:rPr>
        <w:t xml:space="preserve"> </w:t>
      </w:r>
      <w:r w:rsidRPr="009A28FC">
        <w:rPr>
          <w:rFonts w:ascii="Arial" w:hAnsi="Arial" w:cs="Arial"/>
          <w:i/>
        </w:rPr>
        <w:t>согласно</w:t>
      </w:r>
      <w:r w:rsidR="00711609" w:rsidRPr="009A28FC">
        <w:rPr>
          <w:rFonts w:ascii="Arial" w:hAnsi="Arial" w:cs="Arial"/>
          <w:i/>
        </w:rPr>
        <w:t xml:space="preserve"> </w:t>
      </w:r>
      <w:r w:rsidRPr="009A28FC">
        <w:rPr>
          <w:rFonts w:ascii="Arial" w:hAnsi="Arial" w:cs="Arial"/>
          <w:i/>
        </w:rPr>
        <w:t>технического</w:t>
      </w:r>
      <w:r w:rsidR="00711609" w:rsidRPr="009A28FC">
        <w:rPr>
          <w:rFonts w:ascii="Arial" w:hAnsi="Arial" w:cs="Arial"/>
          <w:i/>
        </w:rPr>
        <w:t xml:space="preserve"> </w:t>
      </w:r>
      <w:r w:rsidRPr="009A28FC">
        <w:rPr>
          <w:rFonts w:ascii="Arial" w:hAnsi="Arial" w:cs="Arial"/>
          <w:i/>
        </w:rPr>
        <w:t>отчета</w:t>
      </w:r>
      <w:r w:rsidR="00711609" w:rsidRPr="009A28FC">
        <w:rPr>
          <w:rFonts w:ascii="Arial" w:hAnsi="Arial" w:cs="Arial"/>
          <w:i/>
        </w:rPr>
        <w:t xml:space="preserve"> </w:t>
      </w:r>
      <w:r w:rsidRPr="009A28FC">
        <w:rPr>
          <w:rFonts w:ascii="Arial" w:hAnsi="Arial" w:cs="Arial"/>
          <w:i/>
        </w:rPr>
        <w:t>ООО</w:t>
      </w:r>
      <w:r w:rsidR="00711609" w:rsidRPr="009A28FC">
        <w:rPr>
          <w:rFonts w:ascii="Arial" w:hAnsi="Arial" w:cs="Arial"/>
          <w:i/>
        </w:rPr>
        <w:t xml:space="preserve"> </w:t>
      </w:r>
      <w:r w:rsidRPr="009A28FC">
        <w:rPr>
          <w:rFonts w:ascii="Arial" w:hAnsi="Arial" w:cs="Arial"/>
          <w:i/>
        </w:rPr>
        <w:t>«Центр</w:t>
      </w:r>
      <w:r w:rsidR="00711609" w:rsidRPr="009A28FC">
        <w:rPr>
          <w:rFonts w:ascii="Arial" w:hAnsi="Arial" w:cs="Arial"/>
          <w:i/>
        </w:rPr>
        <w:t xml:space="preserve"> </w:t>
      </w:r>
      <w:r w:rsidRPr="009A28FC">
        <w:rPr>
          <w:rFonts w:ascii="Arial" w:hAnsi="Arial" w:cs="Arial"/>
          <w:i/>
        </w:rPr>
        <w:t>геодинамических</w:t>
      </w:r>
      <w:r w:rsidR="00711609" w:rsidRPr="009A28FC">
        <w:rPr>
          <w:rFonts w:ascii="Arial" w:hAnsi="Arial" w:cs="Arial"/>
          <w:i/>
        </w:rPr>
        <w:t xml:space="preserve"> </w:t>
      </w:r>
      <w:r w:rsidRPr="009A28FC">
        <w:rPr>
          <w:rFonts w:ascii="Arial" w:hAnsi="Arial" w:cs="Arial"/>
          <w:i/>
        </w:rPr>
        <w:t>исследований»</w:t>
      </w:r>
      <w:r w:rsidR="00711609" w:rsidRPr="009A28FC">
        <w:rPr>
          <w:rFonts w:ascii="Arial" w:hAnsi="Arial" w:cs="Arial"/>
          <w:i/>
        </w:rPr>
        <w:t xml:space="preserve"> </w:t>
      </w:r>
      <w:r w:rsidRPr="009A28FC">
        <w:rPr>
          <w:rFonts w:ascii="Arial" w:hAnsi="Arial" w:cs="Arial"/>
          <w:i/>
        </w:rPr>
        <w:t>составляет</w:t>
      </w:r>
      <w:r w:rsidR="00711609" w:rsidRPr="009A28FC">
        <w:rPr>
          <w:rFonts w:ascii="Arial" w:hAnsi="Arial" w:cs="Arial"/>
          <w:i/>
        </w:rPr>
        <w:t xml:space="preserve"> </w:t>
      </w:r>
      <w:r w:rsidRPr="009A28FC">
        <w:rPr>
          <w:rFonts w:ascii="Arial" w:hAnsi="Arial" w:cs="Arial"/>
          <w:i/>
        </w:rPr>
        <w:t>1,3м.</w:t>
      </w:r>
    </w:p>
    <w:p w:rsidR="00935A7E" w:rsidRPr="009A28FC" w:rsidRDefault="00935A7E" w:rsidP="00811D3C">
      <w:pPr>
        <w:spacing w:line="360" w:lineRule="auto"/>
        <w:ind w:right="-144"/>
        <w:jc w:val="both"/>
        <w:rPr>
          <w:rFonts w:ascii="Arial" w:hAnsi="Arial" w:cs="Arial"/>
          <w:i/>
        </w:rPr>
      </w:pPr>
    </w:p>
    <w:p w:rsidR="00811D3C" w:rsidRPr="009A28FC" w:rsidRDefault="00811D3C" w:rsidP="00811D3C">
      <w:pPr>
        <w:tabs>
          <w:tab w:val="center" w:pos="9354"/>
        </w:tabs>
        <w:spacing w:line="360" w:lineRule="auto"/>
        <w:ind w:right="-144"/>
        <w:jc w:val="both"/>
        <w:rPr>
          <w:rFonts w:ascii="Arial" w:hAnsi="Arial" w:cs="Arial"/>
          <w:b/>
          <w:i/>
        </w:rPr>
      </w:pPr>
      <w:r w:rsidRPr="009A28FC">
        <w:rPr>
          <w:rFonts w:ascii="Arial" w:hAnsi="Arial" w:cs="Arial"/>
          <w:b/>
          <w:i/>
        </w:rPr>
        <w:t>Общая часть.</w:t>
      </w:r>
    </w:p>
    <w:p w:rsidR="00811D3C" w:rsidRPr="009A28FC" w:rsidRDefault="00811D3C" w:rsidP="00811D3C">
      <w:pPr>
        <w:spacing w:line="360" w:lineRule="auto"/>
        <w:ind w:right="-144"/>
        <w:jc w:val="both"/>
        <w:rPr>
          <w:rFonts w:ascii="Arial" w:hAnsi="Arial" w:cs="Arial"/>
          <w:i/>
        </w:rPr>
      </w:pPr>
      <w:r w:rsidRPr="009A28FC">
        <w:rPr>
          <w:rFonts w:ascii="Arial" w:hAnsi="Arial" w:cs="Arial"/>
          <w:i/>
        </w:rPr>
        <w:t>Заказчик строительства ОАО «Московская РЖД».</w:t>
      </w:r>
    </w:p>
    <w:p w:rsidR="00811D3C" w:rsidRPr="009A28FC" w:rsidRDefault="00811D3C" w:rsidP="00811D3C">
      <w:pPr>
        <w:spacing w:line="360" w:lineRule="auto"/>
        <w:ind w:right="-144"/>
        <w:jc w:val="both"/>
        <w:rPr>
          <w:rFonts w:ascii="Arial" w:hAnsi="Arial" w:cs="Arial"/>
          <w:i/>
        </w:rPr>
      </w:pPr>
      <w:r w:rsidRPr="009A28FC">
        <w:rPr>
          <w:rFonts w:ascii="Arial" w:hAnsi="Arial" w:cs="Arial"/>
          <w:i/>
        </w:rPr>
        <w:t>Источник финансирования - инвестиционный бюджет ОАО «РЖД»</w:t>
      </w:r>
    </w:p>
    <w:p w:rsidR="00811D3C" w:rsidRPr="009A28FC" w:rsidRDefault="00811D3C" w:rsidP="00811D3C">
      <w:pPr>
        <w:spacing w:line="360" w:lineRule="auto"/>
        <w:ind w:right="-144"/>
        <w:jc w:val="both"/>
        <w:rPr>
          <w:rFonts w:ascii="Arial" w:hAnsi="Arial" w:cs="Arial"/>
          <w:i/>
        </w:rPr>
      </w:pPr>
      <w:r w:rsidRPr="009A28FC">
        <w:rPr>
          <w:rFonts w:ascii="Arial" w:hAnsi="Arial" w:cs="Arial"/>
          <w:i/>
        </w:rPr>
        <w:t xml:space="preserve">Генеральная проектная организация – </w:t>
      </w:r>
      <w:proofErr w:type="spellStart"/>
      <w:r w:rsidRPr="009A28FC">
        <w:rPr>
          <w:rFonts w:ascii="Arial" w:hAnsi="Arial" w:cs="Arial"/>
          <w:i/>
        </w:rPr>
        <w:t>Гипротранспуть</w:t>
      </w:r>
      <w:proofErr w:type="spellEnd"/>
      <w:r w:rsidRPr="009A28FC">
        <w:rPr>
          <w:rFonts w:ascii="Arial" w:hAnsi="Arial" w:cs="Arial"/>
          <w:i/>
        </w:rPr>
        <w:t xml:space="preserve"> - филиал ОАО «</w:t>
      </w:r>
      <w:proofErr w:type="spellStart"/>
      <w:r w:rsidRPr="009A28FC">
        <w:rPr>
          <w:rFonts w:ascii="Arial" w:hAnsi="Arial" w:cs="Arial"/>
          <w:i/>
        </w:rPr>
        <w:t>Росжелдорпроект</w:t>
      </w:r>
      <w:proofErr w:type="spellEnd"/>
      <w:r w:rsidRPr="009A28FC">
        <w:rPr>
          <w:rFonts w:ascii="Arial" w:hAnsi="Arial" w:cs="Arial"/>
          <w:i/>
        </w:rPr>
        <w:t>».</w:t>
      </w:r>
    </w:p>
    <w:p w:rsidR="00811D3C" w:rsidRPr="009A28FC" w:rsidRDefault="00811D3C" w:rsidP="00811D3C">
      <w:pPr>
        <w:spacing w:line="360" w:lineRule="auto"/>
        <w:ind w:right="-144"/>
        <w:jc w:val="both"/>
        <w:rPr>
          <w:rFonts w:ascii="Arial" w:hAnsi="Arial" w:cs="Arial"/>
          <w:i/>
        </w:rPr>
      </w:pPr>
      <w:r w:rsidRPr="009A28FC">
        <w:rPr>
          <w:rFonts w:ascii="Arial" w:hAnsi="Arial" w:cs="Arial"/>
          <w:i/>
        </w:rPr>
        <w:t xml:space="preserve">Строительная организация по получению от заказчика утвержденной проектно-сметной документации разрабатывает проект производства работ (ППР). </w:t>
      </w:r>
    </w:p>
    <w:p w:rsidR="00ED24C2" w:rsidRPr="009A28FC" w:rsidRDefault="00811D3C" w:rsidP="006F09F9">
      <w:pPr>
        <w:spacing w:line="360" w:lineRule="auto"/>
        <w:ind w:right="-144"/>
        <w:jc w:val="both"/>
        <w:rPr>
          <w:rFonts w:ascii="Arial" w:hAnsi="Arial" w:cs="Arial"/>
          <w:b/>
          <w:i/>
          <w:iCs/>
          <w:sz w:val="28"/>
          <w:szCs w:val="28"/>
        </w:rPr>
      </w:pPr>
      <w:r w:rsidRPr="009A28FC">
        <w:rPr>
          <w:rFonts w:ascii="Arial" w:hAnsi="Arial" w:cs="Arial"/>
          <w:i/>
        </w:rPr>
        <w:t>Проект производства работ должен составляться на основе решений, принятых в проекте организации строительства.</w:t>
      </w:r>
      <w:bookmarkStart w:id="6" w:name="_Ref428267693"/>
      <w:r w:rsidR="00ED24C2" w:rsidRPr="009A28FC">
        <w:rPr>
          <w:bCs/>
          <w:i/>
          <w:iCs/>
          <w:sz w:val="28"/>
          <w:szCs w:val="28"/>
        </w:rPr>
        <w:br w:type="page"/>
      </w:r>
    </w:p>
    <w:p w:rsidR="008E753A" w:rsidRPr="009A28FC" w:rsidRDefault="008E753A" w:rsidP="00D5512D">
      <w:pPr>
        <w:pStyle w:val="3"/>
        <w:numPr>
          <w:ilvl w:val="0"/>
          <w:numId w:val="4"/>
        </w:numPr>
        <w:spacing w:line="360" w:lineRule="auto"/>
        <w:rPr>
          <w:bCs w:val="0"/>
          <w:i/>
          <w:iCs/>
          <w:sz w:val="28"/>
          <w:szCs w:val="28"/>
        </w:rPr>
      </w:pPr>
      <w:bookmarkStart w:id="7" w:name="_Toc25938279"/>
      <w:r w:rsidRPr="009A28FC">
        <w:rPr>
          <w:bCs w:val="0"/>
          <w:i/>
          <w:iCs/>
          <w:sz w:val="28"/>
          <w:szCs w:val="28"/>
        </w:rPr>
        <w:lastRenderedPageBreak/>
        <w:t>Сведения</w:t>
      </w:r>
      <w:r w:rsidR="00711609" w:rsidRPr="009A28FC">
        <w:rPr>
          <w:bCs w:val="0"/>
          <w:i/>
          <w:iCs/>
          <w:sz w:val="28"/>
          <w:szCs w:val="28"/>
        </w:rPr>
        <w:t xml:space="preserve"> </w:t>
      </w:r>
      <w:r w:rsidRPr="009A28FC">
        <w:rPr>
          <w:bCs w:val="0"/>
          <w:i/>
          <w:iCs/>
          <w:sz w:val="28"/>
          <w:szCs w:val="28"/>
        </w:rPr>
        <w:t>о</w:t>
      </w:r>
      <w:r w:rsidR="00711609" w:rsidRPr="009A28FC">
        <w:rPr>
          <w:bCs w:val="0"/>
          <w:i/>
          <w:iCs/>
          <w:sz w:val="28"/>
          <w:szCs w:val="28"/>
        </w:rPr>
        <w:t xml:space="preserve"> </w:t>
      </w:r>
      <w:r w:rsidRPr="009A28FC">
        <w:rPr>
          <w:bCs w:val="0"/>
          <w:i/>
          <w:iCs/>
          <w:sz w:val="28"/>
          <w:szCs w:val="28"/>
        </w:rPr>
        <w:t>размерах</w:t>
      </w:r>
      <w:r w:rsidR="00711609" w:rsidRPr="009A28FC">
        <w:rPr>
          <w:bCs w:val="0"/>
          <w:i/>
          <w:iCs/>
          <w:sz w:val="28"/>
          <w:szCs w:val="28"/>
        </w:rPr>
        <w:t xml:space="preserve"> </w:t>
      </w:r>
      <w:r w:rsidRPr="009A28FC">
        <w:rPr>
          <w:bCs w:val="0"/>
          <w:i/>
          <w:iCs/>
          <w:sz w:val="28"/>
          <w:szCs w:val="28"/>
        </w:rPr>
        <w:t>земельных</w:t>
      </w:r>
      <w:r w:rsidR="00711609" w:rsidRPr="009A28FC">
        <w:rPr>
          <w:bCs w:val="0"/>
          <w:i/>
          <w:iCs/>
          <w:sz w:val="28"/>
          <w:szCs w:val="28"/>
        </w:rPr>
        <w:t xml:space="preserve"> </w:t>
      </w:r>
      <w:r w:rsidRPr="009A28FC">
        <w:rPr>
          <w:bCs w:val="0"/>
          <w:i/>
          <w:iCs/>
          <w:sz w:val="28"/>
          <w:szCs w:val="28"/>
        </w:rPr>
        <w:t>участков,</w:t>
      </w:r>
      <w:r w:rsidR="00711609" w:rsidRPr="009A28FC">
        <w:rPr>
          <w:bCs w:val="0"/>
          <w:i/>
          <w:iCs/>
          <w:sz w:val="28"/>
          <w:szCs w:val="28"/>
        </w:rPr>
        <w:t xml:space="preserve"> </w:t>
      </w:r>
      <w:r w:rsidRPr="009A28FC">
        <w:rPr>
          <w:bCs w:val="0"/>
          <w:i/>
          <w:iCs/>
          <w:sz w:val="28"/>
          <w:szCs w:val="28"/>
        </w:rPr>
        <w:t>временно</w:t>
      </w:r>
      <w:r w:rsidR="00711609" w:rsidRPr="009A28FC">
        <w:rPr>
          <w:bCs w:val="0"/>
          <w:i/>
          <w:iCs/>
          <w:sz w:val="28"/>
          <w:szCs w:val="28"/>
        </w:rPr>
        <w:t xml:space="preserve"> </w:t>
      </w:r>
      <w:r w:rsidRPr="009A28FC">
        <w:rPr>
          <w:bCs w:val="0"/>
          <w:i/>
          <w:iCs/>
          <w:sz w:val="28"/>
          <w:szCs w:val="28"/>
        </w:rPr>
        <w:t>отводимых</w:t>
      </w:r>
      <w:r w:rsidR="00711609" w:rsidRPr="009A28FC">
        <w:rPr>
          <w:bCs w:val="0"/>
          <w:i/>
          <w:iCs/>
          <w:sz w:val="28"/>
          <w:szCs w:val="28"/>
        </w:rPr>
        <w:t xml:space="preserve"> </w:t>
      </w:r>
      <w:r w:rsidRPr="009A28FC">
        <w:rPr>
          <w:bCs w:val="0"/>
          <w:i/>
          <w:iCs/>
          <w:sz w:val="28"/>
          <w:szCs w:val="28"/>
        </w:rPr>
        <w:t>на</w:t>
      </w:r>
      <w:r w:rsidR="00711609" w:rsidRPr="009A28FC">
        <w:rPr>
          <w:bCs w:val="0"/>
          <w:i/>
          <w:iCs/>
          <w:sz w:val="28"/>
          <w:szCs w:val="28"/>
        </w:rPr>
        <w:t xml:space="preserve"> </w:t>
      </w:r>
      <w:r w:rsidRPr="009A28FC">
        <w:rPr>
          <w:bCs w:val="0"/>
          <w:i/>
          <w:iCs/>
          <w:sz w:val="28"/>
          <w:szCs w:val="28"/>
        </w:rPr>
        <w:t>период</w:t>
      </w:r>
      <w:r w:rsidR="00711609" w:rsidRPr="009A28FC">
        <w:rPr>
          <w:bCs w:val="0"/>
          <w:i/>
          <w:iCs/>
          <w:sz w:val="28"/>
          <w:szCs w:val="28"/>
        </w:rPr>
        <w:t xml:space="preserve"> </w:t>
      </w:r>
      <w:r w:rsidRPr="009A28FC">
        <w:rPr>
          <w:bCs w:val="0"/>
          <w:i/>
          <w:iCs/>
          <w:sz w:val="28"/>
          <w:szCs w:val="28"/>
        </w:rPr>
        <w:t>строительства</w:t>
      </w:r>
      <w:r w:rsidR="00711609" w:rsidRPr="009A28FC">
        <w:rPr>
          <w:bCs w:val="0"/>
          <w:i/>
          <w:iCs/>
          <w:sz w:val="28"/>
          <w:szCs w:val="28"/>
        </w:rPr>
        <w:t xml:space="preserve"> </w:t>
      </w:r>
      <w:r w:rsidRPr="009A28FC">
        <w:rPr>
          <w:bCs w:val="0"/>
          <w:i/>
          <w:iCs/>
          <w:sz w:val="28"/>
          <w:szCs w:val="28"/>
        </w:rPr>
        <w:t>для</w:t>
      </w:r>
      <w:r w:rsidR="00711609" w:rsidRPr="009A28FC">
        <w:rPr>
          <w:bCs w:val="0"/>
          <w:i/>
          <w:iCs/>
          <w:sz w:val="28"/>
          <w:szCs w:val="28"/>
        </w:rPr>
        <w:t xml:space="preserve"> </w:t>
      </w:r>
      <w:r w:rsidRPr="009A28FC">
        <w:rPr>
          <w:bCs w:val="0"/>
          <w:i/>
          <w:iCs/>
          <w:sz w:val="28"/>
          <w:szCs w:val="28"/>
        </w:rPr>
        <w:t>обеспечения</w:t>
      </w:r>
      <w:r w:rsidR="00711609" w:rsidRPr="009A28FC">
        <w:rPr>
          <w:bCs w:val="0"/>
          <w:i/>
          <w:iCs/>
          <w:sz w:val="28"/>
          <w:szCs w:val="28"/>
        </w:rPr>
        <w:t xml:space="preserve"> </w:t>
      </w:r>
      <w:r w:rsidRPr="009A28FC">
        <w:rPr>
          <w:bCs w:val="0"/>
          <w:i/>
          <w:iCs/>
          <w:sz w:val="28"/>
          <w:szCs w:val="28"/>
        </w:rPr>
        <w:t>размещения</w:t>
      </w:r>
      <w:r w:rsidR="00711609" w:rsidRPr="009A28FC">
        <w:rPr>
          <w:bCs w:val="0"/>
          <w:i/>
          <w:iCs/>
          <w:sz w:val="28"/>
          <w:szCs w:val="28"/>
        </w:rPr>
        <w:t xml:space="preserve"> </w:t>
      </w:r>
      <w:r w:rsidRPr="009A28FC">
        <w:rPr>
          <w:bCs w:val="0"/>
          <w:i/>
          <w:iCs/>
          <w:sz w:val="28"/>
          <w:szCs w:val="28"/>
        </w:rPr>
        <w:t>строительных</w:t>
      </w:r>
      <w:r w:rsidR="00711609" w:rsidRPr="009A28FC">
        <w:rPr>
          <w:bCs w:val="0"/>
          <w:i/>
          <w:iCs/>
          <w:sz w:val="28"/>
          <w:szCs w:val="28"/>
        </w:rPr>
        <w:t xml:space="preserve"> </w:t>
      </w:r>
      <w:r w:rsidRPr="009A28FC">
        <w:rPr>
          <w:bCs w:val="0"/>
          <w:i/>
          <w:iCs/>
          <w:sz w:val="28"/>
          <w:szCs w:val="28"/>
        </w:rPr>
        <w:t>механизмов,</w:t>
      </w:r>
      <w:r w:rsidR="00711609" w:rsidRPr="009A28FC">
        <w:rPr>
          <w:bCs w:val="0"/>
          <w:i/>
          <w:iCs/>
          <w:sz w:val="28"/>
          <w:szCs w:val="28"/>
        </w:rPr>
        <w:t xml:space="preserve"> </w:t>
      </w:r>
      <w:r w:rsidRPr="009A28FC">
        <w:rPr>
          <w:bCs w:val="0"/>
          <w:i/>
          <w:iCs/>
          <w:sz w:val="28"/>
          <w:szCs w:val="28"/>
        </w:rPr>
        <w:t>хранения</w:t>
      </w:r>
      <w:r w:rsidR="00711609" w:rsidRPr="009A28FC">
        <w:rPr>
          <w:bCs w:val="0"/>
          <w:i/>
          <w:iCs/>
          <w:sz w:val="28"/>
          <w:szCs w:val="28"/>
        </w:rPr>
        <w:t xml:space="preserve"> </w:t>
      </w:r>
      <w:r w:rsidRPr="009A28FC">
        <w:rPr>
          <w:bCs w:val="0"/>
          <w:i/>
          <w:iCs/>
          <w:sz w:val="28"/>
          <w:szCs w:val="28"/>
        </w:rPr>
        <w:t>отвала</w:t>
      </w:r>
      <w:r w:rsidR="00711609" w:rsidRPr="009A28FC">
        <w:rPr>
          <w:bCs w:val="0"/>
          <w:i/>
          <w:iCs/>
          <w:sz w:val="28"/>
          <w:szCs w:val="28"/>
        </w:rPr>
        <w:t xml:space="preserve"> </w:t>
      </w:r>
      <w:r w:rsidRPr="009A28FC">
        <w:rPr>
          <w:bCs w:val="0"/>
          <w:i/>
          <w:iCs/>
          <w:sz w:val="28"/>
          <w:szCs w:val="28"/>
        </w:rPr>
        <w:t>и</w:t>
      </w:r>
      <w:r w:rsidR="00711609" w:rsidRPr="009A28FC">
        <w:rPr>
          <w:bCs w:val="0"/>
          <w:i/>
          <w:iCs/>
          <w:sz w:val="28"/>
          <w:szCs w:val="28"/>
        </w:rPr>
        <w:t xml:space="preserve"> </w:t>
      </w:r>
      <w:r w:rsidRPr="009A28FC">
        <w:rPr>
          <w:bCs w:val="0"/>
          <w:i/>
          <w:iCs/>
          <w:sz w:val="28"/>
          <w:szCs w:val="28"/>
        </w:rPr>
        <w:t>резерва</w:t>
      </w:r>
      <w:r w:rsidR="00711609" w:rsidRPr="009A28FC">
        <w:rPr>
          <w:bCs w:val="0"/>
          <w:i/>
          <w:iCs/>
          <w:sz w:val="28"/>
          <w:szCs w:val="28"/>
        </w:rPr>
        <w:t xml:space="preserve"> </w:t>
      </w:r>
      <w:r w:rsidRPr="009A28FC">
        <w:rPr>
          <w:bCs w:val="0"/>
          <w:i/>
          <w:iCs/>
          <w:sz w:val="28"/>
          <w:szCs w:val="28"/>
        </w:rPr>
        <w:t>грунта,</w:t>
      </w:r>
      <w:r w:rsidR="00711609" w:rsidRPr="009A28FC">
        <w:rPr>
          <w:bCs w:val="0"/>
          <w:i/>
          <w:iCs/>
          <w:sz w:val="28"/>
          <w:szCs w:val="28"/>
        </w:rPr>
        <w:t xml:space="preserve"> </w:t>
      </w:r>
      <w:r w:rsidRPr="009A28FC">
        <w:rPr>
          <w:bCs w:val="0"/>
          <w:i/>
          <w:iCs/>
          <w:sz w:val="28"/>
          <w:szCs w:val="28"/>
        </w:rPr>
        <w:t>в</w:t>
      </w:r>
      <w:r w:rsidR="00711609" w:rsidRPr="009A28FC">
        <w:rPr>
          <w:bCs w:val="0"/>
          <w:i/>
          <w:iCs/>
          <w:sz w:val="28"/>
          <w:szCs w:val="28"/>
        </w:rPr>
        <w:t xml:space="preserve"> </w:t>
      </w:r>
      <w:r w:rsidRPr="009A28FC">
        <w:rPr>
          <w:bCs w:val="0"/>
          <w:i/>
          <w:iCs/>
          <w:sz w:val="28"/>
          <w:szCs w:val="28"/>
        </w:rPr>
        <w:t>том</w:t>
      </w:r>
      <w:r w:rsidR="00711609" w:rsidRPr="009A28FC">
        <w:rPr>
          <w:bCs w:val="0"/>
          <w:i/>
          <w:iCs/>
          <w:sz w:val="28"/>
          <w:szCs w:val="28"/>
        </w:rPr>
        <w:t xml:space="preserve"> </w:t>
      </w:r>
      <w:r w:rsidRPr="009A28FC">
        <w:rPr>
          <w:bCs w:val="0"/>
          <w:i/>
          <w:iCs/>
          <w:sz w:val="28"/>
          <w:szCs w:val="28"/>
        </w:rPr>
        <w:t>числе</w:t>
      </w:r>
      <w:r w:rsidR="00711609" w:rsidRPr="009A28FC">
        <w:rPr>
          <w:bCs w:val="0"/>
          <w:i/>
          <w:iCs/>
          <w:sz w:val="28"/>
          <w:szCs w:val="28"/>
        </w:rPr>
        <w:t xml:space="preserve"> </w:t>
      </w:r>
      <w:r w:rsidRPr="009A28FC">
        <w:rPr>
          <w:bCs w:val="0"/>
          <w:i/>
          <w:iCs/>
          <w:sz w:val="28"/>
          <w:szCs w:val="28"/>
        </w:rPr>
        <w:t>растительного,</w:t>
      </w:r>
      <w:r w:rsidR="00711609" w:rsidRPr="009A28FC">
        <w:rPr>
          <w:bCs w:val="0"/>
          <w:i/>
          <w:iCs/>
          <w:sz w:val="28"/>
          <w:szCs w:val="28"/>
        </w:rPr>
        <w:t xml:space="preserve"> </w:t>
      </w:r>
      <w:r w:rsidRPr="009A28FC">
        <w:rPr>
          <w:bCs w:val="0"/>
          <w:i/>
          <w:iCs/>
          <w:sz w:val="28"/>
          <w:szCs w:val="28"/>
        </w:rPr>
        <w:t>устройства</w:t>
      </w:r>
      <w:r w:rsidR="00711609" w:rsidRPr="009A28FC">
        <w:rPr>
          <w:bCs w:val="0"/>
          <w:i/>
          <w:iCs/>
          <w:sz w:val="28"/>
          <w:szCs w:val="28"/>
        </w:rPr>
        <w:t xml:space="preserve"> </w:t>
      </w:r>
      <w:r w:rsidRPr="009A28FC">
        <w:rPr>
          <w:bCs w:val="0"/>
          <w:i/>
          <w:iCs/>
          <w:sz w:val="28"/>
          <w:szCs w:val="28"/>
        </w:rPr>
        <w:t>объездов,</w:t>
      </w:r>
      <w:r w:rsidR="00711609" w:rsidRPr="009A28FC">
        <w:rPr>
          <w:bCs w:val="0"/>
          <w:i/>
          <w:iCs/>
          <w:sz w:val="28"/>
          <w:szCs w:val="28"/>
        </w:rPr>
        <w:t xml:space="preserve"> </w:t>
      </w:r>
      <w:r w:rsidRPr="009A28FC">
        <w:rPr>
          <w:bCs w:val="0"/>
          <w:i/>
          <w:iCs/>
          <w:sz w:val="28"/>
          <w:szCs w:val="28"/>
        </w:rPr>
        <w:t>прокладки</w:t>
      </w:r>
      <w:r w:rsidR="00711609" w:rsidRPr="009A28FC">
        <w:rPr>
          <w:bCs w:val="0"/>
          <w:i/>
          <w:iCs/>
          <w:sz w:val="28"/>
          <w:szCs w:val="28"/>
        </w:rPr>
        <w:t xml:space="preserve"> </w:t>
      </w:r>
      <w:r w:rsidRPr="009A28FC">
        <w:rPr>
          <w:bCs w:val="0"/>
          <w:i/>
          <w:iCs/>
          <w:sz w:val="28"/>
          <w:szCs w:val="28"/>
        </w:rPr>
        <w:t>коммуникаций,</w:t>
      </w:r>
      <w:r w:rsidR="00711609" w:rsidRPr="009A28FC">
        <w:rPr>
          <w:bCs w:val="0"/>
          <w:i/>
          <w:iCs/>
          <w:sz w:val="28"/>
          <w:szCs w:val="28"/>
        </w:rPr>
        <w:t xml:space="preserve"> </w:t>
      </w:r>
      <w:r w:rsidRPr="009A28FC">
        <w:rPr>
          <w:bCs w:val="0"/>
          <w:i/>
          <w:iCs/>
          <w:sz w:val="28"/>
          <w:szCs w:val="28"/>
        </w:rPr>
        <w:t>площадок</w:t>
      </w:r>
      <w:r w:rsidR="00711609" w:rsidRPr="009A28FC">
        <w:rPr>
          <w:bCs w:val="0"/>
          <w:i/>
          <w:iCs/>
          <w:sz w:val="28"/>
          <w:szCs w:val="28"/>
        </w:rPr>
        <w:t xml:space="preserve"> </w:t>
      </w:r>
      <w:r w:rsidRPr="009A28FC">
        <w:rPr>
          <w:bCs w:val="0"/>
          <w:i/>
          <w:iCs/>
          <w:sz w:val="28"/>
          <w:szCs w:val="28"/>
        </w:rPr>
        <w:t>складирования</w:t>
      </w:r>
      <w:r w:rsidR="00711609" w:rsidRPr="009A28FC">
        <w:rPr>
          <w:bCs w:val="0"/>
          <w:i/>
          <w:iCs/>
          <w:sz w:val="28"/>
          <w:szCs w:val="28"/>
        </w:rPr>
        <w:t xml:space="preserve"> </w:t>
      </w:r>
      <w:r w:rsidRPr="009A28FC">
        <w:rPr>
          <w:bCs w:val="0"/>
          <w:i/>
          <w:iCs/>
          <w:sz w:val="28"/>
          <w:szCs w:val="28"/>
        </w:rPr>
        <w:t>материалов</w:t>
      </w:r>
      <w:r w:rsidR="00711609" w:rsidRPr="009A28FC">
        <w:rPr>
          <w:bCs w:val="0"/>
          <w:i/>
          <w:iCs/>
          <w:sz w:val="28"/>
          <w:szCs w:val="28"/>
        </w:rPr>
        <w:t xml:space="preserve"> </w:t>
      </w:r>
      <w:r w:rsidRPr="009A28FC">
        <w:rPr>
          <w:bCs w:val="0"/>
          <w:i/>
          <w:iCs/>
          <w:sz w:val="28"/>
          <w:szCs w:val="28"/>
        </w:rPr>
        <w:t>и</w:t>
      </w:r>
      <w:r w:rsidR="00711609" w:rsidRPr="009A28FC">
        <w:rPr>
          <w:bCs w:val="0"/>
          <w:i/>
          <w:iCs/>
          <w:sz w:val="28"/>
          <w:szCs w:val="28"/>
        </w:rPr>
        <w:t xml:space="preserve"> </w:t>
      </w:r>
      <w:r w:rsidRPr="009A28FC">
        <w:rPr>
          <w:bCs w:val="0"/>
          <w:i/>
          <w:iCs/>
          <w:sz w:val="28"/>
          <w:szCs w:val="28"/>
        </w:rPr>
        <w:t>изделий</w:t>
      </w:r>
      <w:r w:rsidR="00644681" w:rsidRPr="009A28FC">
        <w:rPr>
          <w:bCs w:val="0"/>
          <w:i/>
          <w:iCs/>
          <w:sz w:val="28"/>
          <w:szCs w:val="28"/>
        </w:rPr>
        <w:t>, полигонов сборки конструкций, карьеров для добычи инертных материалов</w:t>
      </w:r>
      <w:r w:rsidR="00630D84" w:rsidRPr="009A28FC">
        <w:rPr>
          <w:bCs w:val="0"/>
          <w:i/>
          <w:iCs/>
          <w:sz w:val="28"/>
          <w:szCs w:val="28"/>
        </w:rPr>
        <w:t>.</w:t>
      </w:r>
      <w:bookmarkEnd w:id="6"/>
      <w:bookmarkEnd w:id="7"/>
    </w:p>
    <w:p w:rsidR="00811D3C" w:rsidRPr="009A28FC" w:rsidRDefault="00811D3C" w:rsidP="00811D3C">
      <w:pPr>
        <w:spacing w:line="360" w:lineRule="auto"/>
        <w:ind w:right="-144"/>
        <w:jc w:val="both"/>
        <w:rPr>
          <w:rFonts w:ascii="Arial" w:hAnsi="Arial" w:cs="Arial"/>
          <w:i/>
        </w:rPr>
      </w:pPr>
      <w:r w:rsidRPr="009A28FC">
        <w:rPr>
          <w:rFonts w:ascii="Arial" w:hAnsi="Arial" w:cs="Arial"/>
          <w:i/>
        </w:rPr>
        <w:t xml:space="preserve">Район строительства расположен на территории </w:t>
      </w:r>
      <w:r w:rsidR="00DB47FF" w:rsidRPr="009A28FC">
        <w:rPr>
          <w:rFonts w:ascii="Arial" w:hAnsi="Arial" w:cs="Arial"/>
          <w:i/>
        </w:rPr>
        <w:t xml:space="preserve">под </w:t>
      </w:r>
      <w:r w:rsidR="00371E7C" w:rsidRPr="009A28FC">
        <w:rPr>
          <w:rFonts w:ascii="Arial" w:hAnsi="Arial" w:cs="Arial"/>
          <w:i/>
        </w:rPr>
        <w:t>строительство железнодорожной линии к Северному терминальному комплексу аэропорта Шереметьево</w:t>
      </w:r>
      <w:r w:rsidR="00DB47FF" w:rsidRPr="009A28FC">
        <w:rPr>
          <w:rFonts w:ascii="Arial" w:hAnsi="Arial" w:cs="Arial"/>
          <w:i/>
        </w:rPr>
        <w:t>.</w:t>
      </w:r>
    </w:p>
    <w:p w:rsidR="00F016A1" w:rsidRPr="009A28FC" w:rsidRDefault="00F016A1" w:rsidP="00F016A1">
      <w:pPr>
        <w:spacing w:line="360" w:lineRule="auto"/>
        <w:jc w:val="both"/>
        <w:rPr>
          <w:rFonts w:ascii="Arial" w:hAnsi="Arial" w:cs="Arial"/>
          <w:i/>
        </w:rPr>
      </w:pPr>
      <w:r w:rsidRPr="009A28FC">
        <w:rPr>
          <w:rFonts w:ascii="Arial" w:hAnsi="Arial" w:cs="Arial"/>
          <w:i/>
        </w:rPr>
        <w:t>Стоянки</w:t>
      </w:r>
      <w:r w:rsidR="00711609" w:rsidRPr="009A28FC">
        <w:rPr>
          <w:rFonts w:ascii="Arial" w:hAnsi="Arial" w:cs="Arial"/>
          <w:i/>
        </w:rPr>
        <w:t xml:space="preserve"> </w:t>
      </w:r>
      <w:r w:rsidRPr="009A28FC">
        <w:rPr>
          <w:rFonts w:ascii="Arial" w:hAnsi="Arial" w:cs="Arial"/>
          <w:i/>
        </w:rPr>
        <w:t>строительной</w:t>
      </w:r>
      <w:r w:rsidR="00711609" w:rsidRPr="009A28FC">
        <w:rPr>
          <w:rFonts w:ascii="Arial" w:hAnsi="Arial" w:cs="Arial"/>
          <w:i/>
        </w:rPr>
        <w:t xml:space="preserve"> </w:t>
      </w:r>
      <w:r w:rsidRPr="009A28FC">
        <w:rPr>
          <w:rFonts w:ascii="Arial" w:hAnsi="Arial" w:cs="Arial"/>
          <w:i/>
        </w:rPr>
        <w:t>техники,</w:t>
      </w:r>
      <w:r w:rsidR="00711609" w:rsidRPr="009A28FC">
        <w:rPr>
          <w:rFonts w:ascii="Arial" w:hAnsi="Arial" w:cs="Arial"/>
          <w:i/>
        </w:rPr>
        <w:t xml:space="preserve"> </w:t>
      </w:r>
      <w:r w:rsidRPr="009A28FC">
        <w:rPr>
          <w:rFonts w:ascii="Arial" w:hAnsi="Arial" w:cs="Arial"/>
          <w:i/>
        </w:rPr>
        <w:t>площадки</w:t>
      </w:r>
      <w:r w:rsidR="00711609" w:rsidRPr="009A28FC">
        <w:rPr>
          <w:rFonts w:ascii="Arial" w:hAnsi="Arial" w:cs="Arial"/>
          <w:i/>
        </w:rPr>
        <w:t xml:space="preserve"> </w:t>
      </w:r>
      <w:r w:rsidRPr="009A28FC">
        <w:rPr>
          <w:rFonts w:ascii="Arial" w:hAnsi="Arial" w:cs="Arial"/>
          <w:i/>
        </w:rPr>
        <w:t>складирования</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временные</w:t>
      </w:r>
      <w:r w:rsidR="00711609" w:rsidRPr="009A28FC">
        <w:rPr>
          <w:rFonts w:ascii="Arial" w:hAnsi="Arial" w:cs="Arial"/>
          <w:i/>
        </w:rPr>
        <w:t xml:space="preserve"> </w:t>
      </w:r>
      <w:r w:rsidRPr="009A28FC">
        <w:rPr>
          <w:rFonts w:ascii="Arial" w:hAnsi="Arial" w:cs="Arial"/>
          <w:i/>
        </w:rPr>
        <w:t>помещения</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строителей</w:t>
      </w:r>
      <w:r w:rsidR="00711609" w:rsidRPr="009A28FC">
        <w:rPr>
          <w:rFonts w:ascii="Arial" w:hAnsi="Arial" w:cs="Arial"/>
          <w:i/>
        </w:rPr>
        <w:t xml:space="preserve"> </w:t>
      </w:r>
      <w:r w:rsidRPr="009A28FC">
        <w:rPr>
          <w:rFonts w:ascii="Arial" w:hAnsi="Arial" w:cs="Arial"/>
          <w:i/>
        </w:rPr>
        <w:t>размещаются</w:t>
      </w:r>
      <w:r w:rsidR="00711609" w:rsidRPr="009A28FC">
        <w:rPr>
          <w:rFonts w:ascii="Arial" w:hAnsi="Arial" w:cs="Arial"/>
          <w:i/>
        </w:rPr>
        <w:t xml:space="preserve"> </w:t>
      </w:r>
      <w:r w:rsidRPr="009A28FC">
        <w:rPr>
          <w:rFonts w:ascii="Arial" w:hAnsi="Arial" w:cs="Arial"/>
          <w:i/>
        </w:rPr>
        <w:t>на</w:t>
      </w:r>
      <w:r w:rsidR="00711609" w:rsidRPr="009A28FC">
        <w:rPr>
          <w:rFonts w:ascii="Arial" w:hAnsi="Arial" w:cs="Arial"/>
          <w:i/>
        </w:rPr>
        <w:t xml:space="preserve"> </w:t>
      </w:r>
      <w:r w:rsidRPr="009A28FC">
        <w:rPr>
          <w:rFonts w:ascii="Arial" w:hAnsi="Arial" w:cs="Arial"/>
          <w:i/>
        </w:rPr>
        <w:t>территории</w:t>
      </w:r>
      <w:r w:rsidR="00711609" w:rsidRPr="009A28FC">
        <w:rPr>
          <w:rFonts w:ascii="Arial" w:hAnsi="Arial" w:cs="Arial"/>
          <w:i/>
        </w:rPr>
        <w:t xml:space="preserve"> </w:t>
      </w:r>
      <w:r w:rsidRPr="009A28FC">
        <w:rPr>
          <w:rFonts w:ascii="Arial" w:hAnsi="Arial" w:cs="Arial"/>
          <w:i/>
        </w:rPr>
        <w:t>земельного</w:t>
      </w:r>
      <w:r w:rsidR="00711609" w:rsidRPr="009A28FC">
        <w:rPr>
          <w:rFonts w:ascii="Arial" w:hAnsi="Arial" w:cs="Arial"/>
          <w:i/>
        </w:rPr>
        <w:t xml:space="preserve"> </w:t>
      </w:r>
      <w:r w:rsidRPr="009A28FC">
        <w:rPr>
          <w:rFonts w:ascii="Arial" w:hAnsi="Arial" w:cs="Arial"/>
          <w:i/>
        </w:rPr>
        <w:t>участка,</w:t>
      </w:r>
      <w:r w:rsidR="00711609" w:rsidRPr="009A28FC">
        <w:rPr>
          <w:rFonts w:ascii="Arial" w:hAnsi="Arial" w:cs="Arial"/>
          <w:i/>
        </w:rPr>
        <w:t xml:space="preserve"> </w:t>
      </w:r>
      <w:r w:rsidRPr="009A28FC">
        <w:rPr>
          <w:rFonts w:ascii="Arial" w:hAnsi="Arial" w:cs="Arial"/>
          <w:i/>
        </w:rPr>
        <w:t>отведенного</w:t>
      </w:r>
      <w:r w:rsidR="00711609" w:rsidRPr="009A28FC">
        <w:rPr>
          <w:rFonts w:ascii="Arial" w:hAnsi="Arial" w:cs="Arial"/>
          <w:i/>
        </w:rPr>
        <w:t xml:space="preserve"> </w:t>
      </w:r>
      <w:r w:rsidRPr="009A28FC">
        <w:rPr>
          <w:rFonts w:ascii="Arial" w:hAnsi="Arial" w:cs="Arial"/>
          <w:i/>
        </w:rPr>
        <w:t>под</w:t>
      </w:r>
      <w:r w:rsidR="00711609" w:rsidRPr="009A28FC">
        <w:rPr>
          <w:rFonts w:ascii="Arial" w:hAnsi="Arial" w:cs="Arial"/>
          <w:i/>
        </w:rPr>
        <w:t xml:space="preserve"> </w:t>
      </w:r>
      <w:r w:rsidRPr="009A28FC">
        <w:rPr>
          <w:rFonts w:ascii="Arial" w:hAnsi="Arial" w:cs="Arial"/>
          <w:i/>
        </w:rPr>
        <w:t>строительство</w:t>
      </w:r>
      <w:r w:rsidR="00711609" w:rsidRPr="009A28FC">
        <w:rPr>
          <w:rFonts w:ascii="Arial" w:hAnsi="Arial" w:cs="Arial"/>
          <w:i/>
        </w:rPr>
        <w:t xml:space="preserve"> </w:t>
      </w:r>
      <w:r w:rsidRPr="009A28FC">
        <w:rPr>
          <w:rFonts w:ascii="Arial" w:hAnsi="Arial" w:cs="Arial"/>
          <w:i/>
        </w:rPr>
        <w:t>проектируемых</w:t>
      </w:r>
      <w:r w:rsidR="00711609" w:rsidRPr="009A28FC">
        <w:rPr>
          <w:rFonts w:ascii="Arial" w:hAnsi="Arial" w:cs="Arial"/>
          <w:i/>
        </w:rPr>
        <w:t xml:space="preserve"> </w:t>
      </w:r>
      <w:r w:rsidRPr="009A28FC">
        <w:rPr>
          <w:rFonts w:ascii="Arial" w:hAnsi="Arial" w:cs="Arial"/>
          <w:i/>
        </w:rPr>
        <w:t>коммуникаций.</w:t>
      </w:r>
    </w:p>
    <w:p w:rsidR="00E36A11" w:rsidRPr="009A28FC" w:rsidRDefault="00FE5A02" w:rsidP="00886DE2">
      <w:pPr>
        <w:spacing w:line="360" w:lineRule="auto"/>
        <w:jc w:val="both"/>
        <w:rPr>
          <w:rFonts w:ascii="Arial" w:hAnsi="Arial" w:cs="Arial"/>
          <w:i/>
        </w:rPr>
      </w:pPr>
      <w:r w:rsidRPr="009A28FC">
        <w:rPr>
          <w:rFonts w:ascii="Arial" w:hAnsi="Arial" w:cs="Arial"/>
          <w:i/>
        </w:rPr>
        <w:t>В</w:t>
      </w:r>
      <w:r w:rsidR="008E753A" w:rsidRPr="009A28FC">
        <w:rPr>
          <w:rFonts w:ascii="Arial" w:hAnsi="Arial" w:cs="Arial"/>
          <w:i/>
        </w:rPr>
        <w:t>неплощадочные</w:t>
      </w:r>
      <w:r w:rsidR="00711609" w:rsidRPr="009A28FC">
        <w:rPr>
          <w:rFonts w:ascii="Arial" w:hAnsi="Arial" w:cs="Arial"/>
          <w:i/>
        </w:rPr>
        <w:t xml:space="preserve"> </w:t>
      </w:r>
      <w:r w:rsidR="008E753A" w:rsidRPr="009A28FC">
        <w:rPr>
          <w:rFonts w:ascii="Arial" w:hAnsi="Arial" w:cs="Arial"/>
          <w:i/>
        </w:rPr>
        <w:t>сети</w:t>
      </w:r>
      <w:r w:rsidR="00711609" w:rsidRPr="009A28FC">
        <w:rPr>
          <w:rFonts w:ascii="Arial" w:hAnsi="Arial" w:cs="Arial"/>
          <w:i/>
        </w:rPr>
        <w:t xml:space="preserve"> </w:t>
      </w:r>
      <w:r w:rsidR="008E753A" w:rsidRPr="009A28FC">
        <w:rPr>
          <w:rFonts w:ascii="Arial" w:hAnsi="Arial" w:cs="Arial"/>
          <w:i/>
        </w:rPr>
        <w:t>располагаются</w:t>
      </w:r>
      <w:r w:rsidR="00711609" w:rsidRPr="009A28FC">
        <w:rPr>
          <w:rFonts w:ascii="Arial" w:hAnsi="Arial" w:cs="Arial"/>
          <w:i/>
        </w:rPr>
        <w:t xml:space="preserve"> </w:t>
      </w:r>
      <w:r w:rsidR="008E753A" w:rsidRPr="009A28FC">
        <w:rPr>
          <w:rFonts w:ascii="Arial" w:hAnsi="Arial" w:cs="Arial"/>
          <w:i/>
        </w:rPr>
        <w:t>в</w:t>
      </w:r>
      <w:r w:rsidR="00711609" w:rsidRPr="009A28FC">
        <w:rPr>
          <w:rFonts w:ascii="Arial" w:hAnsi="Arial" w:cs="Arial"/>
          <w:i/>
        </w:rPr>
        <w:t xml:space="preserve"> </w:t>
      </w:r>
      <w:r w:rsidR="008E753A" w:rsidRPr="009A28FC">
        <w:rPr>
          <w:rFonts w:ascii="Arial" w:hAnsi="Arial" w:cs="Arial"/>
          <w:i/>
        </w:rPr>
        <w:t>полосе</w:t>
      </w:r>
      <w:r w:rsidR="00711609" w:rsidRPr="009A28FC">
        <w:rPr>
          <w:rFonts w:ascii="Arial" w:hAnsi="Arial" w:cs="Arial"/>
          <w:i/>
        </w:rPr>
        <w:t xml:space="preserve"> </w:t>
      </w:r>
      <w:r w:rsidR="008E753A" w:rsidRPr="009A28FC">
        <w:rPr>
          <w:rFonts w:ascii="Arial" w:hAnsi="Arial" w:cs="Arial"/>
          <w:i/>
        </w:rPr>
        <w:t>отвода</w:t>
      </w:r>
      <w:r w:rsidR="00711609" w:rsidRPr="009A28FC">
        <w:rPr>
          <w:rFonts w:ascii="Arial" w:hAnsi="Arial" w:cs="Arial"/>
          <w:i/>
        </w:rPr>
        <w:t xml:space="preserve"> </w:t>
      </w:r>
      <w:r w:rsidR="008E753A" w:rsidRPr="009A28FC">
        <w:rPr>
          <w:rFonts w:ascii="Arial" w:hAnsi="Arial" w:cs="Arial"/>
          <w:i/>
        </w:rPr>
        <w:t>земельного</w:t>
      </w:r>
      <w:r w:rsidR="00711609" w:rsidRPr="009A28FC">
        <w:rPr>
          <w:rFonts w:ascii="Arial" w:hAnsi="Arial" w:cs="Arial"/>
          <w:i/>
        </w:rPr>
        <w:t xml:space="preserve"> </w:t>
      </w:r>
      <w:r w:rsidR="008E753A" w:rsidRPr="009A28FC">
        <w:rPr>
          <w:rFonts w:ascii="Arial" w:hAnsi="Arial" w:cs="Arial"/>
          <w:i/>
        </w:rPr>
        <w:t>участка</w:t>
      </w:r>
      <w:r w:rsidR="00711609" w:rsidRPr="009A28FC">
        <w:rPr>
          <w:rFonts w:ascii="Arial" w:hAnsi="Arial" w:cs="Arial"/>
          <w:i/>
        </w:rPr>
        <w:t xml:space="preserve"> </w:t>
      </w:r>
      <w:r w:rsidR="00371E7C" w:rsidRPr="009A28FC">
        <w:rPr>
          <w:rFonts w:ascii="Arial" w:hAnsi="Arial" w:cs="Arial"/>
          <w:i/>
        </w:rPr>
        <w:t>под строительство железнодорожной линии к Северному терминальному комплексу аэропорта Шереметьево</w:t>
      </w:r>
      <w:r w:rsidR="00950465" w:rsidRPr="009A28FC">
        <w:rPr>
          <w:rFonts w:ascii="Arial" w:hAnsi="Arial" w:cs="Arial"/>
          <w:i/>
        </w:rPr>
        <w:t>.</w:t>
      </w:r>
    </w:p>
    <w:p w:rsidR="008E753A" w:rsidRPr="009A28FC" w:rsidRDefault="008E753A" w:rsidP="00886DE2">
      <w:pPr>
        <w:spacing w:line="360" w:lineRule="auto"/>
        <w:jc w:val="both"/>
        <w:rPr>
          <w:rFonts w:ascii="Arial" w:hAnsi="Arial" w:cs="Arial"/>
          <w:i/>
        </w:rPr>
      </w:pPr>
      <w:r w:rsidRPr="009A28FC">
        <w:rPr>
          <w:rFonts w:ascii="Arial" w:hAnsi="Arial" w:cs="Arial"/>
          <w:i/>
        </w:rPr>
        <w:t>Отвал</w:t>
      </w:r>
      <w:r w:rsidR="00711609" w:rsidRPr="009A28FC">
        <w:rPr>
          <w:rFonts w:ascii="Arial" w:hAnsi="Arial" w:cs="Arial"/>
          <w:i/>
        </w:rPr>
        <w:t xml:space="preserve"> </w:t>
      </w:r>
      <w:r w:rsidR="001429DB" w:rsidRPr="009A28FC">
        <w:rPr>
          <w:rFonts w:ascii="Arial" w:hAnsi="Arial" w:cs="Arial"/>
          <w:i/>
        </w:rPr>
        <w:t xml:space="preserve">разработанного </w:t>
      </w:r>
      <w:r w:rsidRPr="009A28FC">
        <w:rPr>
          <w:rFonts w:ascii="Arial" w:hAnsi="Arial" w:cs="Arial"/>
          <w:i/>
        </w:rPr>
        <w:t>грунта</w:t>
      </w:r>
      <w:r w:rsidR="00711609" w:rsidRPr="009A28FC">
        <w:rPr>
          <w:rFonts w:ascii="Arial" w:hAnsi="Arial" w:cs="Arial"/>
          <w:i/>
        </w:rPr>
        <w:t xml:space="preserve"> </w:t>
      </w:r>
      <w:r w:rsidRPr="009A28FC">
        <w:rPr>
          <w:rFonts w:ascii="Arial" w:hAnsi="Arial" w:cs="Arial"/>
          <w:i/>
        </w:rPr>
        <w:t>располагается</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полосе</w:t>
      </w:r>
      <w:r w:rsidR="00711609" w:rsidRPr="009A28FC">
        <w:rPr>
          <w:rFonts w:ascii="Arial" w:hAnsi="Arial" w:cs="Arial"/>
          <w:i/>
        </w:rPr>
        <w:t xml:space="preserve"> </w:t>
      </w:r>
      <w:r w:rsidRPr="009A28FC">
        <w:rPr>
          <w:rFonts w:ascii="Arial" w:hAnsi="Arial" w:cs="Arial"/>
          <w:i/>
        </w:rPr>
        <w:t>отвода</w:t>
      </w:r>
      <w:r w:rsidR="00711609" w:rsidRPr="009A28FC">
        <w:rPr>
          <w:rFonts w:ascii="Arial" w:hAnsi="Arial" w:cs="Arial"/>
          <w:i/>
        </w:rPr>
        <w:t xml:space="preserve"> </w:t>
      </w:r>
      <w:r w:rsidRPr="009A28FC">
        <w:rPr>
          <w:rFonts w:ascii="Arial" w:hAnsi="Arial" w:cs="Arial"/>
          <w:i/>
        </w:rPr>
        <w:t>земельного</w:t>
      </w:r>
      <w:r w:rsidR="00711609" w:rsidRPr="009A28FC">
        <w:rPr>
          <w:rFonts w:ascii="Arial" w:hAnsi="Arial" w:cs="Arial"/>
          <w:i/>
        </w:rPr>
        <w:t xml:space="preserve"> </w:t>
      </w:r>
      <w:r w:rsidRPr="009A28FC">
        <w:rPr>
          <w:rFonts w:ascii="Arial" w:hAnsi="Arial" w:cs="Arial"/>
          <w:i/>
        </w:rPr>
        <w:t>участка.</w:t>
      </w:r>
    </w:p>
    <w:p w:rsidR="008E753A" w:rsidRPr="009A28FC" w:rsidRDefault="008E753A" w:rsidP="00886DE2">
      <w:pPr>
        <w:spacing w:line="360" w:lineRule="auto"/>
        <w:jc w:val="both"/>
        <w:rPr>
          <w:rFonts w:ascii="Arial" w:hAnsi="Arial" w:cs="Arial"/>
          <w:i/>
        </w:rPr>
      </w:pPr>
      <w:r w:rsidRPr="009A28FC">
        <w:rPr>
          <w:rFonts w:ascii="Arial" w:hAnsi="Arial" w:cs="Arial"/>
          <w:i/>
        </w:rPr>
        <w:t>Поставка</w:t>
      </w:r>
      <w:r w:rsidR="00711609" w:rsidRPr="009A28FC">
        <w:rPr>
          <w:rFonts w:ascii="Arial" w:hAnsi="Arial" w:cs="Arial"/>
          <w:i/>
        </w:rPr>
        <w:t xml:space="preserve"> </w:t>
      </w:r>
      <w:r w:rsidRPr="009A28FC">
        <w:rPr>
          <w:rFonts w:ascii="Arial" w:hAnsi="Arial" w:cs="Arial"/>
          <w:i/>
        </w:rPr>
        <w:t>конструкций,</w:t>
      </w:r>
      <w:r w:rsidR="00711609" w:rsidRPr="009A28FC">
        <w:rPr>
          <w:rFonts w:ascii="Arial" w:hAnsi="Arial" w:cs="Arial"/>
          <w:i/>
        </w:rPr>
        <w:t xml:space="preserve"> </w:t>
      </w:r>
      <w:r w:rsidRPr="009A28FC">
        <w:rPr>
          <w:rFonts w:ascii="Arial" w:hAnsi="Arial" w:cs="Arial"/>
          <w:i/>
        </w:rPr>
        <w:t>материалов,</w:t>
      </w:r>
      <w:r w:rsidR="00711609" w:rsidRPr="009A28FC">
        <w:rPr>
          <w:rFonts w:ascii="Arial" w:hAnsi="Arial" w:cs="Arial"/>
          <w:i/>
        </w:rPr>
        <w:t xml:space="preserve"> </w:t>
      </w:r>
      <w:r w:rsidRPr="009A28FC">
        <w:rPr>
          <w:rFonts w:ascii="Arial" w:hAnsi="Arial" w:cs="Arial"/>
          <w:i/>
        </w:rPr>
        <w:t>оборудования</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механизмов</w:t>
      </w:r>
      <w:r w:rsidR="00711609" w:rsidRPr="009A28FC">
        <w:rPr>
          <w:rFonts w:ascii="Arial" w:hAnsi="Arial" w:cs="Arial"/>
          <w:i/>
        </w:rPr>
        <w:t xml:space="preserve"> </w:t>
      </w:r>
      <w:r w:rsidRPr="009A28FC">
        <w:rPr>
          <w:rFonts w:ascii="Arial" w:hAnsi="Arial" w:cs="Arial"/>
          <w:i/>
        </w:rPr>
        <w:t>на</w:t>
      </w:r>
      <w:r w:rsidR="00711609" w:rsidRPr="009A28FC">
        <w:rPr>
          <w:rFonts w:ascii="Arial" w:hAnsi="Arial" w:cs="Arial"/>
          <w:i/>
        </w:rPr>
        <w:t xml:space="preserve"> </w:t>
      </w:r>
      <w:r w:rsidRPr="009A28FC">
        <w:rPr>
          <w:rFonts w:ascii="Arial" w:hAnsi="Arial" w:cs="Arial"/>
          <w:i/>
        </w:rPr>
        <w:t>строительную</w:t>
      </w:r>
      <w:r w:rsidR="00711609" w:rsidRPr="009A28FC">
        <w:rPr>
          <w:rFonts w:ascii="Arial" w:hAnsi="Arial" w:cs="Arial"/>
          <w:i/>
        </w:rPr>
        <w:t xml:space="preserve"> </w:t>
      </w:r>
      <w:r w:rsidRPr="009A28FC">
        <w:rPr>
          <w:rFonts w:ascii="Arial" w:hAnsi="Arial" w:cs="Arial"/>
          <w:i/>
        </w:rPr>
        <w:t>площадку</w:t>
      </w:r>
      <w:r w:rsidR="00711609" w:rsidRPr="009A28FC">
        <w:rPr>
          <w:rFonts w:ascii="Arial" w:hAnsi="Arial" w:cs="Arial"/>
          <w:i/>
        </w:rPr>
        <w:t xml:space="preserve"> </w:t>
      </w:r>
      <w:r w:rsidRPr="009A28FC">
        <w:rPr>
          <w:rFonts w:ascii="Arial" w:hAnsi="Arial" w:cs="Arial"/>
          <w:i/>
        </w:rPr>
        <w:t>осуществляется</w:t>
      </w:r>
      <w:r w:rsidR="00711609" w:rsidRPr="009A28FC">
        <w:rPr>
          <w:rFonts w:ascii="Arial" w:hAnsi="Arial" w:cs="Arial"/>
          <w:i/>
        </w:rPr>
        <w:t xml:space="preserve"> </w:t>
      </w:r>
      <w:r w:rsidRPr="009A28FC">
        <w:rPr>
          <w:rFonts w:ascii="Arial" w:hAnsi="Arial" w:cs="Arial"/>
          <w:i/>
        </w:rPr>
        <w:t>ав</w:t>
      </w:r>
      <w:r w:rsidR="004603FF" w:rsidRPr="009A28FC">
        <w:rPr>
          <w:rFonts w:ascii="Arial" w:hAnsi="Arial" w:cs="Arial"/>
          <w:i/>
        </w:rPr>
        <w:t>тотранспортом</w:t>
      </w:r>
      <w:r w:rsidR="00711609" w:rsidRPr="009A28FC">
        <w:rPr>
          <w:rFonts w:ascii="Arial" w:hAnsi="Arial" w:cs="Arial"/>
          <w:i/>
        </w:rPr>
        <w:t xml:space="preserve"> </w:t>
      </w:r>
      <w:r w:rsidR="004603FF" w:rsidRPr="009A28FC">
        <w:rPr>
          <w:rFonts w:ascii="Arial" w:hAnsi="Arial" w:cs="Arial"/>
          <w:i/>
        </w:rPr>
        <w:t>с</w:t>
      </w:r>
      <w:r w:rsidR="00711609" w:rsidRPr="009A28FC">
        <w:rPr>
          <w:rFonts w:ascii="Arial" w:hAnsi="Arial" w:cs="Arial"/>
          <w:i/>
        </w:rPr>
        <w:t xml:space="preserve"> </w:t>
      </w:r>
      <w:r w:rsidR="004603FF" w:rsidRPr="009A28FC">
        <w:rPr>
          <w:rFonts w:ascii="Arial" w:hAnsi="Arial" w:cs="Arial"/>
          <w:i/>
        </w:rPr>
        <w:t>предприятий</w:t>
      </w:r>
      <w:r w:rsidR="00711609" w:rsidRPr="009A28FC">
        <w:rPr>
          <w:rFonts w:ascii="Arial" w:hAnsi="Arial" w:cs="Arial"/>
          <w:i/>
        </w:rPr>
        <w:t xml:space="preserve"> </w:t>
      </w:r>
      <w:r w:rsidR="004603FF" w:rsidRPr="009A28FC">
        <w:rPr>
          <w:rFonts w:ascii="Arial" w:hAnsi="Arial" w:cs="Arial"/>
          <w:i/>
        </w:rPr>
        <w:t>г.</w:t>
      </w:r>
      <w:r w:rsidR="00711609" w:rsidRPr="009A28FC">
        <w:rPr>
          <w:rFonts w:ascii="Arial" w:hAnsi="Arial" w:cs="Arial"/>
          <w:i/>
        </w:rPr>
        <w:t xml:space="preserve"> </w:t>
      </w:r>
      <w:r w:rsidRPr="009A28FC">
        <w:rPr>
          <w:rFonts w:ascii="Arial" w:hAnsi="Arial" w:cs="Arial"/>
          <w:i/>
        </w:rPr>
        <w:t>Москвы</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Московской</w:t>
      </w:r>
      <w:r w:rsidR="00711609" w:rsidRPr="009A28FC">
        <w:rPr>
          <w:rFonts w:ascii="Arial" w:hAnsi="Arial" w:cs="Arial"/>
          <w:i/>
        </w:rPr>
        <w:t xml:space="preserve"> </w:t>
      </w:r>
      <w:r w:rsidRPr="009A28FC">
        <w:rPr>
          <w:rFonts w:ascii="Arial" w:hAnsi="Arial" w:cs="Arial"/>
          <w:i/>
        </w:rPr>
        <w:t>области.</w:t>
      </w:r>
    </w:p>
    <w:p w:rsidR="004603FF" w:rsidRPr="009A28FC" w:rsidRDefault="004603FF" w:rsidP="006B52FA">
      <w:pPr>
        <w:spacing w:line="360" w:lineRule="auto"/>
        <w:ind w:right="-144"/>
        <w:jc w:val="both"/>
        <w:rPr>
          <w:rFonts w:ascii="Arial" w:hAnsi="Arial" w:cs="Arial"/>
          <w:i/>
        </w:rPr>
      </w:pPr>
      <w:r w:rsidRPr="009A28FC">
        <w:rPr>
          <w:rFonts w:ascii="Arial" w:hAnsi="Arial" w:cs="Arial"/>
          <w:i/>
        </w:rPr>
        <w:t>В</w:t>
      </w:r>
      <w:r w:rsidR="00711609" w:rsidRPr="009A28FC">
        <w:rPr>
          <w:rFonts w:ascii="Arial" w:hAnsi="Arial" w:cs="Arial"/>
          <w:i/>
        </w:rPr>
        <w:t xml:space="preserve"> </w:t>
      </w:r>
      <w:r w:rsidRPr="009A28FC">
        <w:rPr>
          <w:rFonts w:ascii="Arial" w:hAnsi="Arial" w:cs="Arial"/>
          <w:i/>
        </w:rPr>
        <w:t>районе</w:t>
      </w:r>
      <w:r w:rsidR="00711609" w:rsidRPr="009A28FC">
        <w:rPr>
          <w:rFonts w:ascii="Arial" w:hAnsi="Arial" w:cs="Arial"/>
          <w:i/>
        </w:rPr>
        <w:t xml:space="preserve"> </w:t>
      </w:r>
      <w:r w:rsidRPr="009A28FC">
        <w:rPr>
          <w:rFonts w:ascii="Arial" w:hAnsi="Arial" w:cs="Arial"/>
          <w:i/>
        </w:rPr>
        <w:t>строительства</w:t>
      </w:r>
      <w:r w:rsidR="00711609" w:rsidRPr="009A28FC">
        <w:rPr>
          <w:rFonts w:ascii="Arial" w:hAnsi="Arial" w:cs="Arial"/>
          <w:i/>
        </w:rPr>
        <w:t xml:space="preserve"> </w:t>
      </w:r>
      <w:r w:rsidRPr="009A28FC">
        <w:rPr>
          <w:rFonts w:ascii="Arial" w:hAnsi="Arial" w:cs="Arial"/>
          <w:i/>
        </w:rPr>
        <w:t>имеются</w:t>
      </w:r>
      <w:r w:rsidR="00711609" w:rsidRPr="009A28FC">
        <w:rPr>
          <w:rFonts w:ascii="Arial" w:hAnsi="Arial" w:cs="Arial"/>
          <w:i/>
        </w:rPr>
        <w:t xml:space="preserve"> </w:t>
      </w:r>
      <w:r w:rsidRPr="009A28FC">
        <w:rPr>
          <w:rFonts w:ascii="Arial" w:hAnsi="Arial" w:cs="Arial"/>
          <w:i/>
        </w:rPr>
        <w:t>предприятия</w:t>
      </w:r>
      <w:r w:rsidR="00711609" w:rsidRPr="009A28FC">
        <w:rPr>
          <w:rFonts w:ascii="Arial" w:hAnsi="Arial" w:cs="Arial"/>
          <w:i/>
        </w:rPr>
        <w:t xml:space="preserve"> </w:t>
      </w:r>
      <w:r w:rsidRPr="009A28FC">
        <w:rPr>
          <w:rFonts w:ascii="Arial" w:hAnsi="Arial" w:cs="Arial"/>
          <w:i/>
        </w:rPr>
        <w:t>строительной</w:t>
      </w:r>
      <w:r w:rsidR="00711609" w:rsidRPr="009A28FC">
        <w:rPr>
          <w:rFonts w:ascii="Arial" w:hAnsi="Arial" w:cs="Arial"/>
          <w:i/>
        </w:rPr>
        <w:t xml:space="preserve"> </w:t>
      </w:r>
      <w:r w:rsidRPr="009A28FC">
        <w:rPr>
          <w:rFonts w:ascii="Arial" w:hAnsi="Arial" w:cs="Arial"/>
          <w:i/>
        </w:rPr>
        <w:t>индустрии,</w:t>
      </w:r>
      <w:r w:rsidR="00711609" w:rsidRPr="009A28FC">
        <w:rPr>
          <w:rFonts w:ascii="Arial" w:hAnsi="Arial" w:cs="Arial"/>
          <w:i/>
        </w:rPr>
        <w:t xml:space="preserve"> </w:t>
      </w:r>
      <w:r w:rsidRPr="009A28FC">
        <w:rPr>
          <w:rFonts w:ascii="Arial" w:hAnsi="Arial" w:cs="Arial"/>
          <w:i/>
        </w:rPr>
        <w:t>имеющие</w:t>
      </w:r>
      <w:r w:rsidR="00711609" w:rsidRPr="009A28FC">
        <w:rPr>
          <w:rFonts w:ascii="Arial" w:hAnsi="Arial" w:cs="Arial"/>
          <w:i/>
        </w:rPr>
        <w:t xml:space="preserve"> </w:t>
      </w:r>
      <w:r w:rsidRPr="009A28FC">
        <w:rPr>
          <w:rFonts w:ascii="Arial" w:hAnsi="Arial" w:cs="Arial"/>
          <w:i/>
        </w:rPr>
        <w:t>возможность</w:t>
      </w:r>
      <w:r w:rsidR="00711609" w:rsidRPr="009A28FC">
        <w:rPr>
          <w:rFonts w:ascii="Arial" w:hAnsi="Arial" w:cs="Arial"/>
          <w:i/>
        </w:rPr>
        <w:t xml:space="preserve"> </w:t>
      </w:r>
      <w:r w:rsidRPr="009A28FC">
        <w:rPr>
          <w:rFonts w:ascii="Arial" w:hAnsi="Arial" w:cs="Arial"/>
          <w:i/>
        </w:rPr>
        <w:t>обеспечить</w:t>
      </w:r>
      <w:r w:rsidR="00711609" w:rsidRPr="009A28FC">
        <w:rPr>
          <w:rFonts w:ascii="Arial" w:hAnsi="Arial" w:cs="Arial"/>
          <w:i/>
        </w:rPr>
        <w:t xml:space="preserve"> </w:t>
      </w:r>
      <w:r w:rsidRPr="009A28FC">
        <w:rPr>
          <w:rFonts w:ascii="Arial" w:hAnsi="Arial" w:cs="Arial"/>
          <w:i/>
        </w:rPr>
        <w:t>строительство</w:t>
      </w:r>
      <w:r w:rsidR="00711609" w:rsidRPr="009A28FC">
        <w:rPr>
          <w:rFonts w:ascii="Arial" w:hAnsi="Arial" w:cs="Arial"/>
          <w:i/>
        </w:rPr>
        <w:t xml:space="preserve"> </w:t>
      </w:r>
      <w:r w:rsidRPr="009A28FC">
        <w:rPr>
          <w:rFonts w:ascii="Arial" w:hAnsi="Arial" w:cs="Arial"/>
          <w:i/>
        </w:rPr>
        <w:t>необходимыми</w:t>
      </w:r>
      <w:r w:rsidR="00711609" w:rsidRPr="009A28FC">
        <w:rPr>
          <w:rFonts w:ascii="Arial" w:hAnsi="Arial" w:cs="Arial"/>
          <w:i/>
        </w:rPr>
        <w:t xml:space="preserve"> </w:t>
      </w:r>
      <w:r w:rsidRPr="009A28FC">
        <w:rPr>
          <w:rFonts w:ascii="Arial" w:hAnsi="Arial" w:cs="Arial"/>
          <w:i/>
        </w:rPr>
        <w:t>материалами</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полуфабрикатами.</w:t>
      </w:r>
    </w:p>
    <w:p w:rsidR="007449D8" w:rsidRPr="009A28FC" w:rsidRDefault="007449D8" w:rsidP="006B52FA">
      <w:pPr>
        <w:shd w:val="clear" w:color="auto" w:fill="FFFFFF"/>
        <w:spacing w:line="360" w:lineRule="auto"/>
        <w:jc w:val="both"/>
        <w:rPr>
          <w:rFonts w:ascii="Arial" w:hAnsi="Arial" w:cs="Arial"/>
          <w:i/>
          <w:lang w:val="x-none"/>
        </w:rPr>
      </w:pPr>
    </w:p>
    <w:p w:rsidR="006511BC" w:rsidRPr="009A28FC" w:rsidRDefault="006511BC">
      <w:pPr>
        <w:spacing w:after="200" w:line="276" w:lineRule="auto"/>
        <w:rPr>
          <w:rFonts w:ascii="Arial" w:hAnsi="Arial" w:cs="Arial"/>
          <w:b/>
          <w:i/>
          <w:iCs/>
          <w:sz w:val="28"/>
          <w:szCs w:val="28"/>
        </w:rPr>
      </w:pPr>
      <w:bookmarkStart w:id="8" w:name="_Ref428186030"/>
      <w:r w:rsidRPr="009A28FC">
        <w:rPr>
          <w:bCs/>
          <w:i/>
          <w:iCs/>
          <w:sz w:val="28"/>
          <w:szCs w:val="28"/>
        </w:rPr>
        <w:br w:type="page"/>
      </w:r>
    </w:p>
    <w:p w:rsidR="00F1344B" w:rsidRPr="009A28FC" w:rsidRDefault="004603FF" w:rsidP="00D5512D">
      <w:pPr>
        <w:pStyle w:val="3"/>
        <w:numPr>
          <w:ilvl w:val="0"/>
          <w:numId w:val="4"/>
        </w:numPr>
        <w:spacing w:line="360" w:lineRule="auto"/>
        <w:rPr>
          <w:bCs w:val="0"/>
          <w:i/>
          <w:iCs/>
          <w:sz w:val="28"/>
          <w:szCs w:val="28"/>
        </w:rPr>
      </w:pPr>
      <w:bookmarkStart w:id="9" w:name="_Toc25938280"/>
      <w:r w:rsidRPr="009A28FC">
        <w:rPr>
          <w:bCs w:val="0"/>
          <w:i/>
          <w:iCs/>
          <w:sz w:val="28"/>
          <w:szCs w:val="28"/>
        </w:rPr>
        <w:lastRenderedPageBreak/>
        <w:t>Сведения</w:t>
      </w:r>
      <w:r w:rsidR="00711609" w:rsidRPr="009A28FC">
        <w:rPr>
          <w:bCs w:val="0"/>
          <w:i/>
          <w:iCs/>
          <w:sz w:val="28"/>
          <w:szCs w:val="28"/>
        </w:rPr>
        <w:t xml:space="preserve"> </w:t>
      </w:r>
      <w:r w:rsidRPr="009A28FC">
        <w:rPr>
          <w:bCs w:val="0"/>
          <w:i/>
          <w:iCs/>
          <w:sz w:val="28"/>
          <w:szCs w:val="28"/>
        </w:rPr>
        <w:t>о</w:t>
      </w:r>
      <w:r w:rsidR="00711609" w:rsidRPr="009A28FC">
        <w:rPr>
          <w:bCs w:val="0"/>
          <w:i/>
          <w:iCs/>
          <w:sz w:val="28"/>
          <w:szCs w:val="28"/>
        </w:rPr>
        <w:t xml:space="preserve"> </w:t>
      </w:r>
      <w:r w:rsidRPr="009A28FC">
        <w:rPr>
          <w:bCs w:val="0"/>
          <w:i/>
          <w:iCs/>
          <w:sz w:val="28"/>
          <w:szCs w:val="28"/>
        </w:rPr>
        <w:t>местах</w:t>
      </w:r>
      <w:r w:rsidR="00711609" w:rsidRPr="009A28FC">
        <w:rPr>
          <w:bCs w:val="0"/>
          <w:i/>
          <w:iCs/>
          <w:sz w:val="28"/>
          <w:szCs w:val="28"/>
        </w:rPr>
        <w:t xml:space="preserve"> </w:t>
      </w:r>
      <w:r w:rsidRPr="009A28FC">
        <w:rPr>
          <w:bCs w:val="0"/>
          <w:i/>
          <w:iCs/>
          <w:sz w:val="28"/>
          <w:szCs w:val="28"/>
        </w:rPr>
        <w:t>размещения</w:t>
      </w:r>
      <w:r w:rsidR="00711609" w:rsidRPr="009A28FC">
        <w:rPr>
          <w:bCs w:val="0"/>
          <w:i/>
          <w:iCs/>
          <w:sz w:val="28"/>
          <w:szCs w:val="28"/>
        </w:rPr>
        <w:t xml:space="preserve"> </w:t>
      </w:r>
      <w:r w:rsidRPr="009A28FC">
        <w:rPr>
          <w:bCs w:val="0"/>
          <w:i/>
          <w:iCs/>
          <w:sz w:val="28"/>
          <w:szCs w:val="28"/>
        </w:rPr>
        <w:t>баз</w:t>
      </w:r>
      <w:r w:rsidR="00711609" w:rsidRPr="009A28FC">
        <w:rPr>
          <w:bCs w:val="0"/>
          <w:i/>
          <w:iCs/>
          <w:sz w:val="28"/>
          <w:szCs w:val="28"/>
        </w:rPr>
        <w:t xml:space="preserve"> </w:t>
      </w:r>
      <w:r w:rsidRPr="009A28FC">
        <w:rPr>
          <w:bCs w:val="0"/>
          <w:i/>
          <w:iCs/>
          <w:sz w:val="28"/>
          <w:szCs w:val="28"/>
        </w:rPr>
        <w:t>материально-технического</w:t>
      </w:r>
      <w:r w:rsidR="00711609" w:rsidRPr="009A28FC">
        <w:rPr>
          <w:bCs w:val="0"/>
          <w:i/>
          <w:iCs/>
          <w:sz w:val="28"/>
          <w:szCs w:val="28"/>
        </w:rPr>
        <w:t xml:space="preserve"> </w:t>
      </w:r>
      <w:r w:rsidRPr="009A28FC">
        <w:rPr>
          <w:bCs w:val="0"/>
          <w:i/>
          <w:iCs/>
          <w:sz w:val="28"/>
          <w:szCs w:val="28"/>
        </w:rPr>
        <w:t>обеспечения,</w:t>
      </w:r>
      <w:r w:rsidR="00711609" w:rsidRPr="009A28FC">
        <w:rPr>
          <w:bCs w:val="0"/>
          <w:i/>
          <w:iCs/>
          <w:sz w:val="28"/>
          <w:szCs w:val="28"/>
        </w:rPr>
        <w:t xml:space="preserve"> </w:t>
      </w:r>
      <w:r w:rsidRPr="009A28FC">
        <w:rPr>
          <w:bCs w:val="0"/>
          <w:i/>
          <w:iCs/>
          <w:sz w:val="28"/>
          <w:szCs w:val="28"/>
        </w:rPr>
        <w:t>производственных</w:t>
      </w:r>
      <w:r w:rsidR="00711609" w:rsidRPr="009A28FC">
        <w:rPr>
          <w:bCs w:val="0"/>
          <w:i/>
          <w:iCs/>
          <w:sz w:val="28"/>
          <w:szCs w:val="28"/>
        </w:rPr>
        <w:t xml:space="preserve"> </w:t>
      </w:r>
      <w:r w:rsidRPr="009A28FC">
        <w:rPr>
          <w:bCs w:val="0"/>
          <w:i/>
          <w:iCs/>
          <w:sz w:val="28"/>
          <w:szCs w:val="28"/>
        </w:rPr>
        <w:t>организаций</w:t>
      </w:r>
      <w:r w:rsidR="00711609" w:rsidRPr="009A28FC">
        <w:rPr>
          <w:bCs w:val="0"/>
          <w:i/>
          <w:iCs/>
          <w:sz w:val="28"/>
          <w:szCs w:val="28"/>
        </w:rPr>
        <w:t xml:space="preserve"> </w:t>
      </w:r>
      <w:r w:rsidRPr="009A28FC">
        <w:rPr>
          <w:bCs w:val="0"/>
          <w:i/>
          <w:iCs/>
          <w:sz w:val="28"/>
          <w:szCs w:val="28"/>
        </w:rPr>
        <w:t>и</w:t>
      </w:r>
      <w:r w:rsidR="00711609" w:rsidRPr="009A28FC">
        <w:rPr>
          <w:bCs w:val="0"/>
          <w:i/>
          <w:iCs/>
          <w:sz w:val="28"/>
          <w:szCs w:val="28"/>
        </w:rPr>
        <w:t xml:space="preserve"> </w:t>
      </w:r>
      <w:r w:rsidRPr="009A28FC">
        <w:rPr>
          <w:bCs w:val="0"/>
          <w:i/>
          <w:iCs/>
          <w:sz w:val="28"/>
          <w:szCs w:val="28"/>
        </w:rPr>
        <w:t>объектов</w:t>
      </w:r>
      <w:r w:rsidR="00711609" w:rsidRPr="009A28FC">
        <w:rPr>
          <w:bCs w:val="0"/>
          <w:i/>
          <w:iCs/>
          <w:sz w:val="28"/>
          <w:szCs w:val="28"/>
        </w:rPr>
        <w:t xml:space="preserve"> </w:t>
      </w:r>
      <w:r w:rsidRPr="009A28FC">
        <w:rPr>
          <w:bCs w:val="0"/>
          <w:i/>
          <w:iCs/>
          <w:sz w:val="28"/>
          <w:szCs w:val="28"/>
        </w:rPr>
        <w:t>энергетического</w:t>
      </w:r>
      <w:r w:rsidR="00711609" w:rsidRPr="009A28FC">
        <w:rPr>
          <w:bCs w:val="0"/>
          <w:i/>
          <w:iCs/>
          <w:sz w:val="28"/>
          <w:szCs w:val="28"/>
        </w:rPr>
        <w:t xml:space="preserve"> </w:t>
      </w:r>
      <w:r w:rsidRPr="009A28FC">
        <w:rPr>
          <w:bCs w:val="0"/>
          <w:i/>
          <w:iCs/>
          <w:sz w:val="28"/>
          <w:szCs w:val="28"/>
        </w:rPr>
        <w:t>обеспечения,</w:t>
      </w:r>
      <w:r w:rsidR="00711609" w:rsidRPr="009A28FC">
        <w:rPr>
          <w:bCs w:val="0"/>
          <w:i/>
          <w:iCs/>
          <w:sz w:val="28"/>
          <w:szCs w:val="28"/>
        </w:rPr>
        <w:t xml:space="preserve"> </w:t>
      </w:r>
      <w:r w:rsidRPr="009A28FC">
        <w:rPr>
          <w:bCs w:val="0"/>
          <w:i/>
          <w:iCs/>
          <w:sz w:val="28"/>
          <w:szCs w:val="28"/>
        </w:rPr>
        <w:t>обслуживающих</w:t>
      </w:r>
      <w:r w:rsidR="00711609" w:rsidRPr="009A28FC">
        <w:rPr>
          <w:bCs w:val="0"/>
          <w:i/>
          <w:iCs/>
          <w:sz w:val="28"/>
          <w:szCs w:val="28"/>
        </w:rPr>
        <w:t xml:space="preserve"> </w:t>
      </w:r>
      <w:r w:rsidRPr="009A28FC">
        <w:rPr>
          <w:bCs w:val="0"/>
          <w:i/>
          <w:iCs/>
          <w:sz w:val="28"/>
          <w:szCs w:val="28"/>
        </w:rPr>
        <w:t>строительство</w:t>
      </w:r>
      <w:r w:rsidR="00711609" w:rsidRPr="009A28FC">
        <w:rPr>
          <w:bCs w:val="0"/>
          <w:i/>
          <w:iCs/>
          <w:sz w:val="28"/>
          <w:szCs w:val="28"/>
        </w:rPr>
        <w:t xml:space="preserve"> </w:t>
      </w:r>
      <w:r w:rsidRPr="009A28FC">
        <w:rPr>
          <w:bCs w:val="0"/>
          <w:i/>
          <w:iCs/>
          <w:sz w:val="28"/>
          <w:szCs w:val="28"/>
        </w:rPr>
        <w:t>на</w:t>
      </w:r>
      <w:r w:rsidR="00711609" w:rsidRPr="009A28FC">
        <w:rPr>
          <w:bCs w:val="0"/>
          <w:i/>
          <w:iCs/>
          <w:sz w:val="28"/>
          <w:szCs w:val="28"/>
        </w:rPr>
        <w:t xml:space="preserve"> </w:t>
      </w:r>
      <w:r w:rsidRPr="009A28FC">
        <w:rPr>
          <w:bCs w:val="0"/>
          <w:i/>
          <w:iCs/>
          <w:sz w:val="28"/>
          <w:szCs w:val="28"/>
        </w:rPr>
        <w:t>отдельных</w:t>
      </w:r>
      <w:r w:rsidR="00711609" w:rsidRPr="009A28FC">
        <w:rPr>
          <w:bCs w:val="0"/>
          <w:i/>
          <w:iCs/>
          <w:sz w:val="28"/>
          <w:szCs w:val="28"/>
        </w:rPr>
        <w:t xml:space="preserve"> </w:t>
      </w:r>
      <w:r w:rsidRPr="009A28FC">
        <w:rPr>
          <w:bCs w:val="0"/>
          <w:i/>
          <w:iCs/>
          <w:sz w:val="28"/>
          <w:szCs w:val="28"/>
        </w:rPr>
        <w:t>участках</w:t>
      </w:r>
      <w:r w:rsidR="00711609" w:rsidRPr="009A28FC">
        <w:rPr>
          <w:bCs w:val="0"/>
          <w:i/>
          <w:iCs/>
          <w:sz w:val="28"/>
          <w:szCs w:val="28"/>
        </w:rPr>
        <w:t xml:space="preserve"> </w:t>
      </w:r>
      <w:r w:rsidRPr="009A28FC">
        <w:rPr>
          <w:bCs w:val="0"/>
          <w:i/>
          <w:iCs/>
          <w:sz w:val="28"/>
          <w:szCs w:val="28"/>
        </w:rPr>
        <w:t>трассы,</w:t>
      </w:r>
      <w:r w:rsidR="00711609" w:rsidRPr="009A28FC">
        <w:rPr>
          <w:bCs w:val="0"/>
          <w:i/>
          <w:iCs/>
          <w:sz w:val="28"/>
          <w:szCs w:val="28"/>
        </w:rPr>
        <w:t xml:space="preserve"> </w:t>
      </w:r>
      <w:r w:rsidRPr="009A28FC">
        <w:rPr>
          <w:bCs w:val="0"/>
          <w:i/>
          <w:iCs/>
          <w:sz w:val="28"/>
          <w:szCs w:val="28"/>
        </w:rPr>
        <w:t>а</w:t>
      </w:r>
      <w:r w:rsidR="00711609" w:rsidRPr="009A28FC">
        <w:rPr>
          <w:bCs w:val="0"/>
          <w:i/>
          <w:iCs/>
          <w:sz w:val="28"/>
          <w:szCs w:val="28"/>
        </w:rPr>
        <w:t xml:space="preserve"> </w:t>
      </w:r>
      <w:r w:rsidRPr="009A28FC">
        <w:rPr>
          <w:bCs w:val="0"/>
          <w:i/>
          <w:iCs/>
          <w:sz w:val="28"/>
          <w:szCs w:val="28"/>
        </w:rPr>
        <w:t>также</w:t>
      </w:r>
      <w:r w:rsidR="00711609" w:rsidRPr="009A28FC">
        <w:rPr>
          <w:bCs w:val="0"/>
          <w:i/>
          <w:iCs/>
          <w:sz w:val="28"/>
          <w:szCs w:val="28"/>
        </w:rPr>
        <w:t xml:space="preserve"> </w:t>
      </w:r>
      <w:r w:rsidRPr="009A28FC">
        <w:rPr>
          <w:bCs w:val="0"/>
          <w:i/>
          <w:iCs/>
          <w:sz w:val="28"/>
          <w:szCs w:val="28"/>
        </w:rPr>
        <w:t>о</w:t>
      </w:r>
      <w:r w:rsidR="00711609" w:rsidRPr="009A28FC">
        <w:rPr>
          <w:bCs w:val="0"/>
          <w:i/>
          <w:iCs/>
          <w:sz w:val="28"/>
          <w:szCs w:val="28"/>
        </w:rPr>
        <w:t xml:space="preserve"> </w:t>
      </w:r>
      <w:r w:rsidRPr="009A28FC">
        <w:rPr>
          <w:bCs w:val="0"/>
          <w:i/>
          <w:iCs/>
          <w:sz w:val="28"/>
          <w:szCs w:val="28"/>
        </w:rPr>
        <w:t>местах</w:t>
      </w:r>
      <w:r w:rsidR="00711609" w:rsidRPr="009A28FC">
        <w:rPr>
          <w:bCs w:val="0"/>
          <w:i/>
          <w:iCs/>
          <w:sz w:val="28"/>
          <w:szCs w:val="28"/>
        </w:rPr>
        <w:t xml:space="preserve"> </w:t>
      </w:r>
      <w:r w:rsidRPr="009A28FC">
        <w:rPr>
          <w:bCs w:val="0"/>
          <w:i/>
          <w:iCs/>
          <w:sz w:val="28"/>
          <w:szCs w:val="28"/>
        </w:rPr>
        <w:t>проживания</w:t>
      </w:r>
      <w:r w:rsidR="00711609" w:rsidRPr="009A28FC">
        <w:rPr>
          <w:bCs w:val="0"/>
          <w:i/>
          <w:iCs/>
          <w:sz w:val="28"/>
          <w:szCs w:val="28"/>
        </w:rPr>
        <w:t xml:space="preserve"> </w:t>
      </w:r>
      <w:r w:rsidRPr="009A28FC">
        <w:rPr>
          <w:bCs w:val="0"/>
          <w:i/>
          <w:iCs/>
          <w:sz w:val="28"/>
          <w:szCs w:val="28"/>
        </w:rPr>
        <w:t>персонала,</w:t>
      </w:r>
      <w:r w:rsidR="00711609" w:rsidRPr="009A28FC">
        <w:rPr>
          <w:bCs w:val="0"/>
          <w:i/>
          <w:iCs/>
          <w:sz w:val="28"/>
          <w:szCs w:val="28"/>
        </w:rPr>
        <w:t xml:space="preserve"> </w:t>
      </w:r>
      <w:r w:rsidRPr="009A28FC">
        <w:rPr>
          <w:bCs w:val="0"/>
          <w:i/>
          <w:iCs/>
          <w:sz w:val="28"/>
          <w:szCs w:val="28"/>
        </w:rPr>
        <w:t>участвующего</w:t>
      </w:r>
      <w:r w:rsidR="00711609" w:rsidRPr="009A28FC">
        <w:rPr>
          <w:bCs w:val="0"/>
          <w:i/>
          <w:iCs/>
          <w:sz w:val="28"/>
          <w:szCs w:val="28"/>
        </w:rPr>
        <w:t xml:space="preserve"> </w:t>
      </w:r>
      <w:r w:rsidRPr="009A28FC">
        <w:rPr>
          <w:bCs w:val="0"/>
          <w:i/>
          <w:iCs/>
          <w:sz w:val="28"/>
          <w:szCs w:val="28"/>
        </w:rPr>
        <w:t>в</w:t>
      </w:r>
      <w:r w:rsidR="00711609" w:rsidRPr="009A28FC">
        <w:rPr>
          <w:bCs w:val="0"/>
          <w:i/>
          <w:iCs/>
          <w:sz w:val="28"/>
          <w:szCs w:val="28"/>
        </w:rPr>
        <w:t xml:space="preserve"> </w:t>
      </w:r>
      <w:r w:rsidRPr="009A28FC">
        <w:rPr>
          <w:bCs w:val="0"/>
          <w:i/>
          <w:iCs/>
          <w:sz w:val="28"/>
          <w:szCs w:val="28"/>
        </w:rPr>
        <w:t>строительстве,</w:t>
      </w:r>
      <w:r w:rsidR="00711609" w:rsidRPr="009A28FC">
        <w:rPr>
          <w:bCs w:val="0"/>
          <w:i/>
          <w:iCs/>
          <w:sz w:val="28"/>
          <w:szCs w:val="28"/>
        </w:rPr>
        <w:t xml:space="preserve"> </w:t>
      </w:r>
      <w:r w:rsidRPr="009A28FC">
        <w:rPr>
          <w:bCs w:val="0"/>
          <w:i/>
          <w:iCs/>
          <w:sz w:val="28"/>
          <w:szCs w:val="28"/>
        </w:rPr>
        <w:t>и</w:t>
      </w:r>
      <w:r w:rsidR="00711609" w:rsidRPr="009A28FC">
        <w:rPr>
          <w:bCs w:val="0"/>
          <w:i/>
          <w:iCs/>
          <w:sz w:val="28"/>
          <w:szCs w:val="28"/>
        </w:rPr>
        <w:t xml:space="preserve"> </w:t>
      </w:r>
      <w:r w:rsidRPr="009A28FC">
        <w:rPr>
          <w:bCs w:val="0"/>
          <w:i/>
          <w:iCs/>
          <w:sz w:val="28"/>
          <w:szCs w:val="28"/>
        </w:rPr>
        <w:t>размещения</w:t>
      </w:r>
      <w:r w:rsidR="00711609" w:rsidRPr="009A28FC">
        <w:rPr>
          <w:bCs w:val="0"/>
          <w:i/>
          <w:iCs/>
          <w:sz w:val="28"/>
          <w:szCs w:val="28"/>
        </w:rPr>
        <w:t xml:space="preserve"> </w:t>
      </w:r>
      <w:r w:rsidRPr="009A28FC">
        <w:rPr>
          <w:bCs w:val="0"/>
          <w:i/>
          <w:iCs/>
          <w:sz w:val="28"/>
          <w:szCs w:val="28"/>
        </w:rPr>
        <w:t>пунктов</w:t>
      </w:r>
      <w:r w:rsidR="00711609" w:rsidRPr="009A28FC">
        <w:rPr>
          <w:bCs w:val="0"/>
          <w:i/>
          <w:iCs/>
          <w:sz w:val="28"/>
          <w:szCs w:val="28"/>
        </w:rPr>
        <w:t xml:space="preserve"> </w:t>
      </w:r>
      <w:r w:rsidRPr="009A28FC">
        <w:rPr>
          <w:bCs w:val="0"/>
          <w:i/>
          <w:iCs/>
          <w:sz w:val="28"/>
          <w:szCs w:val="28"/>
        </w:rPr>
        <w:t>социально-бытового</w:t>
      </w:r>
      <w:r w:rsidR="00711609" w:rsidRPr="009A28FC">
        <w:rPr>
          <w:bCs w:val="0"/>
          <w:i/>
          <w:iCs/>
          <w:sz w:val="28"/>
          <w:szCs w:val="28"/>
        </w:rPr>
        <w:t xml:space="preserve"> </w:t>
      </w:r>
      <w:r w:rsidRPr="009A28FC">
        <w:rPr>
          <w:bCs w:val="0"/>
          <w:i/>
          <w:iCs/>
          <w:sz w:val="28"/>
          <w:szCs w:val="28"/>
        </w:rPr>
        <w:t>обслуживания</w:t>
      </w:r>
      <w:bookmarkEnd w:id="8"/>
      <w:bookmarkEnd w:id="9"/>
      <w:r w:rsidR="00711609" w:rsidRPr="009A28FC">
        <w:rPr>
          <w:bCs w:val="0"/>
          <w:i/>
          <w:iCs/>
          <w:sz w:val="28"/>
          <w:szCs w:val="28"/>
        </w:rPr>
        <w:t xml:space="preserve"> </w:t>
      </w:r>
    </w:p>
    <w:p w:rsidR="00F1344B" w:rsidRPr="009A28FC" w:rsidRDefault="00F1344B" w:rsidP="00BA038A">
      <w:pPr>
        <w:autoSpaceDE w:val="0"/>
        <w:autoSpaceDN w:val="0"/>
        <w:adjustRightInd w:val="0"/>
        <w:spacing w:line="360" w:lineRule="auto"/>
        <w:jc w:val="both"/>
        <w:rPr>
          <w:rFonts w:ascii="Arial" w:hAnsi="Arial" w:cs="Arial"/>
          <w:i/>
        </w:rPr>
      </w:pPr>
      <w:r w:rsidRPr="009A28FC">
        <w:rPr>
          <w:rFonts w:ascii="Arial" w:hAnsi="Arial" w:cs="Arial"/>
          <w:i/>
        </w:rPr>
        <w:t>Поставка</w:t>
      </w:r>
      <w:r w:rsidR="00711609" w:rsidRPr="009A28FC">
        <w:rPr>
          <w:rFonts w:ascii="Arial" w:hAnsi="Arial" w:cs="Arial"/>
          <w:i/>
        </w:rPr>
        <w:t xml:space="preserve"> </w:t>
      </w:r>
      <w:r w:rsidRPr="009A28FC">
        <w:rPr>
          <w:rFonts w:ascii="Arial" w:hAnsi="Arial" w:cs="Arial"/>
          <w:i/>
        </w:rPr>
        <w:t>конструкций,</w:t>
      </w:r>
      <w:r w:rsidR="00711609" w:rsidRPr="009A28FC">
        <w:rPr>
          <w:rFonts w:ascii="Arial" w:hAnsi="Arial" w:cs="Arial"/>
          <w:i/>
        </w:rPr>
        <w:t xml:space="preserve"> </w:t>
      </w:r>
      <w:r w:rsidRPr="009A28FC">
        <w:rPr>
          <w:rFonts w:ascii="Arial" w:hAnsi="Arial" w:cs="Arial"/>
          <w:i/>
        </w:rPr>
        <w:t>материалов,</w:t>
      </w:r>
      <w:r w:rsidR="00711609" w:rsidRPr="009A28FC">
        <w:rPr>
          <w:rFonts w:ascii="Arial" w:hAnsi="Arial" w:cs="Arial"/>
          <w:i/>
        </w:rPr>
        <w:t xml:space="preserve"> </w:t>
      </w:r>
      <w:r w:rsidRPr="009A28FC">
        <w:rPr>
          <w:rFonts w:ascii="Arial" w:hAnsi="Arial" w:cs="Arial"/>
          <w:i/>
        </w:rPr>
        <w:t>оборудования</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механизмов</w:t>
      </w:r>
      <w:r w:rsidR="00711609" w:rsidRPr="009A28FC">
        <w:rPr>
          <w:rFonts w:ascii="Arial" w:hAnsi="Arial" w:cs="Arial"/>
          <w:i/>
        </w:rPr>
        <w:t xml:space="preserve"> </w:t>
      </w:r>
      <w:r w:rsidRPr="009A28FC">
        <w:rPr>
          <w:rFonts w:ascii="Arial" w:hAnsi="Arial" w:cs="Arial"/>
          <w:i/>
        </w:rPr>
        <w:t>на</w:t>
      </w:r>
      <w:r w:rsidR="00711609" w:rsidRPr="009A28FC">
        <w:rPr>
          <w:rFonts w:ascii="Arial" w:hAnsi="Arial" w:cs="Arial"/>
          <w:i/>
        </w:rPr>
        <w:t xml:space="preserve"> </w:t>
      </w:r>
      <w:r w:rsidRPr="009A28FC">
        <w:rPr>
          <w:rFonts w:ascii="Arial" w:hAnsi="Arial" w:cs="Arial"/>
          <w:i/>
        </w:rPr>
        <w:t>строительную</w:t>
      </w:r>
      <w:r w:rsidR="00711609" w:rsidRPr="009A28FC">
        <w:rPr>
          <w:rFonts w:ascii="Arial" w:hAnsi="Arial" w:cs="Arial"/>
          <w:i/>
        </w:rPr>
        <w:t xml:space="preserve"> </w:t>
      </w:r>
      <w:r w:rsidRPr="009A28FC">
        <w:rPr>
          <w:rFonts w:ascii="Arial" w:hAnsi="Arial" w:cs="Arial"/>
          <w:i/>
        </w:rPr>
        <w:t>площадку</w:t>
      </w:r>
      <w:r w:rsidR="00711609" w:rsidRPr="009A28FC">
        <w:rPr>
          <w:rFonts w:ascii="Arial" w:hAnsi="Arial" w:cs="Arial"/>
          <w:i/>
        </w:rPr>
        <w:t xml:space="preserve"> </w:t>
      </w:r>
      <w:r w:rsidRPr="009A28FC">
        <w:rPr>
          <w:rFonts w:ascii="Arial" w:hAnsi="Arial" w:cs="Arial"/>
          <w:i/>
        </w:rPr>
        <w:t>осуществляется</w:t>
      </w:r>
      <w:r w:rsidR="00711609" w:rsidRPr="009A28FC">
        <w:rPr>
          <w:rFonts w:ascii="Arial" w:hAnsi="Arial" w:cs="Arial"/>
          <w:i/>
        </w:rPr>
        <w:t xml:space="preserve"> </w:t>
      </w:r>
      <w:r w:rsidRPr="009A28FC">
        <w:rPr>
          <w:rFonts w:ascii="Arial" w:hAnsi="Arial" w:cs="Arial"/>
          <w:i/>
        </w:rPr>
        <w:t>авто</w:t>
      </w:r>
      <w:r w:rsidR="00032E34" w:rsidRPr="009A28FC">
        <w:rPr>
          <w:rFonts w:ascii="Arial" w:hAnsi="Arial" w:cs="Arial"/>
          <w:i/>
        </w:rPr>
        <w:t>мобильным</w:t>
      </w:r>
      <w:r w:rsidR="00711609" w:rsidRPr="009A28FC">
        <w:rPr>
          <w:rFonts w:ascii="Arial" w:hAnsi="Arial" w:cs="Arial"/>
          <w:i/>
        </w:rPr>
        <w:t xml:space="preserve"> </w:t>
      </w:r>
      <w:r w:rsidR="00032E34" w:rsidRPr="009A28FC">
        <w:rPr>
          <w:rFonts w:ascii="Arial" w:hAnsi="Arial" w:cs="Arial"/>
          <w:i/>
        </w:rPr>
        <w:t>и</w:t>
      </w:r>
      <w:r w:rsidR="00711609" w:rsidRPr="009A28FC">
        <w:rPr>
          <w:rFonts w:ascii="Arial" w:hAnsi="Arial" w:cs="Arial"/>
          <w:i/>
        </w:rPr>
        <w:t xml:space="preserve"> </w:t>
      </w:r>
      <w:r w:rsidR="00032E34" w:rsidRPr="009A28FC">
        <w:rPr>
          <w:rFonts w:ascii="Arial" w:hAnsi="Arial" w:cs="Arial"/>
          <w:i/>
        </w:rPr>
        <w:t>железнодорожным</w:t>
      </w:r>
      <w:r w:rsidR="00711609" w:rsidRPr="009A28FC">
        <w:rPr>
          <w:rFonts w:ascii="Arial" w:hAnsi="Arial" w:cs="Arial"/>
          <w:i/>
        </w:rPr>
        <w:t xml:space="preserve"> </w:t>
      </w:r>
      <w:r w:rsidRPr="009A28FC">
        <w:rPr>
          <w:rFonts w:ascii="Arial" w:hAnsi="Arial" w:cs="Arial"/>
          <w:i/>
        </w:rPr>
        <w:t>транспорто</w:t>
      </w:r>
      <w:r w:rsidR="00E659A3" w:rsidRPr="009A28FC">
        <w:rPr>
          <w:rFonts w:ascii="Arial" w:hAnsi="Arial" w:cs="Arial"/>
          <w:i/>
        </w:rPr>
        <w:t>м</w:t>
      </w:r>
      <w:r w:rsidR="00711609" w:rsidRPr="009A28FC">
        <w:rPr>
          <w:rFonts w:ascii="Arial" w:hAnsi="Arial" w:cs="Arial"/>
          <w:i/>
        </w:rPr>
        <w:t xml:space="preserve"> </w:t>
      </w:r>
      <w:r w:rsidR="00E659A3" w:rsidRPr="009A28FC">
        <w:rPr>
          <w:rFonts w:ascii="Arial" w:hAnsi="Arial" w:cs="Arial"/>
          <w:i/>
        </w:rPr>
        <w:t>с</w:t>
      </w:r>
      <w:r w:rsidR="00711609" w:rsidRPr="009A28FC">
        <w:rPr>
          <w:rFonts w:ascii="Arial" w:hAnsi="Arial" w:cs="Arial"/>
          <w:i/>
        </w:rPr>
        <w:t xml:space="preserve"> </w:t>
      </w:r>
      <w:r w:rsidR="00E659A3" w:rsidRPr="009A28FC">
        <w:rPr>
          <w:rFonts w:ascii="Arial" w:hAnsi="Arial" w:cs="Arial"/>
          <w:i/>
        </w:rPr>
        <w:t>предприятий</w:t>
      </w:r>
      <w:r w:rsidR="00711609" w:rsidRPr="009A28FC">
        <w:rPr>
          <w:rFonts w:ascii="Arial" w:hAnsi="Arial" w:cs="Arial"/>
          <w:i/>
        </w:rPr>
        <w:t xml:space="preserve"> </w:t>
      </w:r>
      <w:r w:rsidR="00E659A3" w:rsidRPr="009A28FC">
        <w:rPr>
          <w:rFonts w:ascii="Arial" w:hAnsi="Arial" w:cs="Arial"/>
          <w:i/>
        </w:rPr>
        <w:t>г.</w:t>
      </w:r>
      <w:r w:rsidR="00711609" w:rsidRPr="009A28FC">
        <w:rPr>
          <w:rFonts w:ascii="Arial" w:hAnsi="Arial" w:cs="Arial"/>
          <w:i/>
        </w:rPr>
        <w:t xml:space="preserve"> </w:t>
      </w:r>
      <w:r w:rsidR="00E659A3" w:rsidRPr="009A28FC">
        <w:rPr>
          <w:rFonts w:ascii="Arial" w:hAnsi="Arial" w:cs="Arial"/>
          <w:i/>
        </w:rPr>
        <w:t>Моск</w:t>
      </w:r>
      <w:r w:rsidR="00950465" w:rsidRPr="009A28FC">
        <w:rPr>
          <w:rFonts w:ascii="Arial" w:hAnsi="Arial" w:cs="Arial"/>
          <w:i/>
        </w:rPr>
        <w:t>в</w:t>
      </w:r>
      <w:r w:rsidR="007359C5" w:rsidRPr="009A28FC">
        <w:rPr>
          <w:rFonts w:ascii="Arial" w:hAnsi="Arial" w:cs="Arial"/>
          <w:i/>
        </w:rPr>
        <w:t>ы</w:t>
      </w:r>
      <w:r w:rsidR="00711609" w:rsidRPr="009A28FC">
        <w:rPr>
          <w:rFonts w:ascii="Arial" w:hAnsi="Arial" w:cs="Arial"/>
          <w:i/>
        </w:rPr>
        <w:t xml:space="preserve"> </w:t>
      </w:r>
      <w:r w:rsidR="007359C5" w:rsidRPr="009A28FC">
        <w:rPr>
          <w:rFonts w:ascii="Arial" w:hAnsi="Arial" w:cs="Arial"/>
          <w:i/>
        </w:rPr>
        <w:t>и</w:t>
      </w:r>
      <w:r w:rsidR="00711609" w:rsidRPr="009A28FC">
        <w:rPr>
          <w:rFonts w:ascii="Arial" w:hAnsi="Arial" w:cs="Arial"/>
          <w:i/>
        </w:rPr>
        <w:t xml:space="preserve"> </w:t>
      </w:r>
      <w:r w:rsidR="007359C5" w:rsidRPr="009A28FC">
        <w:rPr>
          <w:rFonts w:ascii="Arial" w:hAnsi="Arial" w:cs="Arial"/>
          <w:i/>
        </w:rPr>
        <w:t>М.О</w:t>
      </w:r>
      <w:r w:rsidR="00E659A3" w:rsidRPr="009A28FC">
        <w:rPr>
          <w:rFonts w:ascii="Arial" w:hAnsi="Arial" w:cs="Arial"/>
          <w:i/>
        </w:rPr>
        <w:t>.</w:t>
      </w:r>
    </w:p>
    <w:p w:rsidR="00F1344B" w:rsidRPr="009A28FC" w:rsidRDefault="00F1344B" w:rsidP="00F22E64">
      <w:pPr>
        <w:spacing w:line="360" w:lineRule="auto"/>
        <w:jc w:val="both"/>
        <w:rPr>
          <w:rFonts w:ascii="Arial" w:hAnsi="Arial" w:cs="Arial"/>
          <w:i/>
        </w:rPr>
      </w:pPr>
      <w:r w:rsidRPr="009A28FC">
        <w:rPr>
          <w:rFonts w:ascii="Arial" w:hAnsi="Arial" w:cs="Arial"/>
          <w:i/>
        </w:rPr>
        <w:t>В</w:t>
      </w:r>
      <w:r w:rsidR="00711609" w:rsidRPr="009A28FC">
        <w:rPr>
          <w:rFonts w:ascii="Arial" w:hAnsi="Arial" w:cs="Arial"/>
          <w:i/>
        </w:rPr>
        <w:t xml:space="preserve"> </w:t>
      </w:r>
      <w:r w:rsidRPr="009A28FC">
        <w:rPr>
          <w:rFonts w:ascii="Arial" w:hAnsi="Arial" w:cs="Arial"/>
          <w:i/>
        </w:rPr>
        <w:t>районе</w:t>
      </w:r>
      <w:r w:rsidR="00711609" w:rsidRPr="009A28FC">
        <w:rPr>
          <w:rFonts w:ascii="Arial" w:hAnsi="Arial" w:cs="Arial"/>
          <w:i/>
        </w:rPr>
        <w:t xml:space="preserve"> </w:t>
      </w:r>
      <w:r w:rsidRPr="009A28FC">
        <w:rPr>
          <w:rFonts w:ascii="Arial" w:hAnsi="Arial" w:cs="Arial"/>
          <w:i/>
        </w:rPr>
        <w:t>строительства</w:t>
      </w:r>
      <w:r w:rsidR="00711609" w:rsidRPr="009A28FC">
        <w:rPr>
          <w:rFonts w:ascii="Arial" w:hAnsi="Arial" w:cs="Arial"/>
          <w:i/>
        </w:rPr>
        <w:t xml:space="preserve"> </w:t>
      </w:r>
      <w:r w:rsidRPr="009A28FC">
        <w:rPr>
          <w:rFonts w:ascii="Arial" w:hAnsi="Arial" w:cs="Arial"/>
          <w:i/>
        </w:rPr>
        <w:t>имеются</w:t>
      </w:r>
      <w:r w:rsidR="00711609" w:rsidRPr="009A28FC">
        <w:rPr>
          <w:rFonts w:ascii="Arial" w:hAnsi="Arial" w:cs="Arial"/>
          <w:i/>
        </w:rPr>
        <w:t xml:space="preserve"> </w:t>
      </w:r>
      <w:r w:rsidRPr="009A28FC">
        <w:rPr>
          <w:rFonts w:ascii="Arial" w:hAnsi="Arial" w:cs="Arial"/>
          <w:i/>
        </w:rPr>
        <w:t>предприятия</w:t>
      </w:r>
      <w:r w:rsidR="00711609" w:rsidRPr="009A28FC">
        <w:rPr>
          <w:rFonts w:ascii="Arial" w:hAnsi="Arial" w:cs="Arial"/>
          <w:i/>
        </w:rPr>
        <w:t xml:space="preserve"> </w:t>
      </w:r>
      <w:r w:rsidRPr="009A28FC">
        <w:rPr>
          <w:rFonts w:ascii="Arial" w:hAnsi="Arial" w:cs="Arial"/>
          <w:i/>
        </w:rPr>
        <w:t>строительной</w:t>
      </w:r>
      <w:r w:rsidR="00711609" w:rsidRPr="009A28FC">
        <w:rPr>
          <w:rFonts w:ascii="Arial" w:hAnsi="Arial" w:cs="Arial"/>
          <w:i/>
        </w:rPr>
        <w:t xml:space="preserve"> </w:t>
      </w:r>
      <w:r w:rsidRPr="009A28FC">
        <w:rPr>
          <w:rFonts w:ascii="Arial" w:hAnsi="Arial" w:cs="Arial"/>
          <w:i/>
        </w:rPr>
        <w:t>индустрии,</w:t>
      </w:r>
      <w:r w:rsidR="00711609" w:rsidRPr="009A28FC">
        <w:rPr>
          <w:rFonts w:ascii="Arial" w:hAnsi="Arial" w:cs="Arial"/>
          <w:i/>
        </w:rPr>
        <w:t xml:space="preserve"> </w:t>
      </w:r>
      <w:r w:rsidRPr="009A28FC">
        <w:rPr>
          <w:rFonts w:ascii="Arial" w:hAnsi="Arial" w:cs="Arial"/>
          <w:i/>
        </w:rPr>
        <w:t>имеющие</w:t>
      </w:r>
      <w:r w:rsidR="00711609" w:rsidRPr="009A28FC">
        <w:rPr>
          <w:rFonts w:ascii="Arial" w:hAnsi="Arial" w:cs="Arial"/>
          <w:i/>
        </w:rPr>
        <w:t xml:space="preserve"> </w:t>
      </w:r>
      <w:r w:rsidRPr="009A28FC">
        <w:rPr>
          <w:rFonts w:ascii="Arial" w:hAnsi="Arial" w:cs="Arial"/>
          <w:i/>
        </w:rPr>
        <w:t>возможность</w:t>
      </w:r>
      <w:r w:rsidR="00711609" w:rsidRPr="009A28FC">
        <w:rPr>
          <w:rFonts w:ascii="Arial" w:hAnsi="Arial" w:cs="Arial"/>
          <w:i/>
        </w:rPr>
        <w:t xml:space="preserve"> </w:t>
      </w:r>
      <w:r w:rsidRPr="009A28FC">
        <w:rPr>
          <w:rFonts w:ascii="Arial" w:hAnsi="Arial" w:cs="Arial"/>
          <w:i/>
        </w:rPr>
        <w:t>обеспечить</w:t>
      </w:r>
      <w:r w:rsidR="00711609" w:rsidRPr="009A28FC">
        <w:rPr>
          <w:rFonts w:ascii="Arial" w:hAnsi="Arial" w:cs="Arial"/>
          <w:i/>
        </w:rPr>
        <w:t xml:space="preserve"> </w:t>
      </w:r>
      <w:r w:rsidRPr="009A28FC">
        <w:rPr>
          <w:rFonts w:ascii="Arial" w:hAnsi="Arial" w:cs="Arial"/>
          <w:i/>
        </w:rPr>
        <w:t>строительство</w:t>
      </w:r>
      <w:r w:rsidR="00711609" w:rsidRPr="009A28FC">
        <w:rPr>
          <w:rFonts w:ascii="Arial" w:hAnsi="Arial" w:cs="Arial"/>
          <w:i/>
        </w:rPr>
        <w:t xml:space="preserve"> </w:t>
      </w:r>
      <w:r w:rsidRPr="009A28FC">
        <w:rPr>
          <w:rFonts w:ascii="Arial" w:hAnsi="Arial" w:cs="Arial"/>
          <w:i/>
        </w:rPr>
        <w:t>необходимыми</w:t>
      </w:r>
      <w:r w:rsidR="00711609" w:rsidRPr="009A28FC">
        <w:rPr>
          <w:rFonts w:ascii="Arial" w:hAnsi="Arial" w:cs="Arial"/>
          <w:i/>
        </w:rPr>
        <w:t xml:space="preserve"> </w:t>
      </w:r>
      <w:r w:rsidR="00F22E64" w:rsidRPr="009A28FC">
        <w:rPr>
          <w:rFonts w:ascii="Arial" w:hAnsi="Arial" w:cs="Arial"/>
          <w:i/>
        </w:rPr>
        <w:t>материалами</w:t>
      </w:r>
      <w:r w:rsidR="00711609" w:rsidRPr="009A28FC">
        <w:rPr>
          <w:rFonts w:ascii="Arial" w:hAnsi="Arial" w:cs="Arial"/>
          <w:i/>
        </w:rPr>
        <w:t xml:space="preserve"> </w:t>
      </w:r>
      <w:r w:rsidR="00F22E64" w:rsidRPr="009A28FC">
        <w:rPr>
          <w:rFonts w:ascii="Arial" w:hAnsi="Arial" w:cs="Arial"/>
          <w:i/>
        </w:rPr>
        <w:t>и</w:t>
      </w:r>
      <w:r w:rsidR="00711609" w:rsidRPr="009A28FC">
        <w:rPr>
          <w:rFonts w:ascii="Arial" w:hAnsi="Arial" w:cs="Arial"/>
          <w:i/>
        </w:rPr>
        <w:t xml:space="preserve"> </w:t>
      </w:r>
      <w:r w:rsidR="00F22E64" w:rsidRPr="009A28FC">
        <w:rPr>
          <w:rFonts w:ascii="Arial" w:hAnsi="Arial" w:cs="Arial"/>
          <w:i/>
        </w:rPr>
        <w:t>полуфабрикатами.</w:t>
      </w:r>
      <w:r w:rsidR="00711609" w:rsidRPr="009A28FC">
        <w:rPr>
          <w:rFonts w:ascii="Arial" w:hAnsi="Arial" w:cs="Arial"/>
          <w:i/>
        </w:rPr>
        <w:t xml:space="preserve"> </w:t>
      </w:r>
    </w:p>
    <w:p w:rsidR="00F1344B" w:rsidRPr="009A28FC" w:rsidRDefault="00F1344B" w:rsidP="00F22E64">
      <w:pPr>
        <w:spacing w:line="360" w:lineRule="auto"/>
        <w:jc w:val="both"/>
        <w:rPr>
          <w:rFonts w:ascii="Arial" w:hAnsi="Arial" w:cs="Arial"/>
          <w:i/>
          <w:u w:val="single"/>
        </w:rPr>
      </w:pPr>
      <w:r w:rsidRPr="009A28FC">
        <w:rPr>
          <w:rFonts w:ascii="Arial" w:hAnsi="Arial" w:cs="Arial"/>
          <w:i/>
          <w:u w:val="single"/>
        </w:rPr>
        <w:t>Материально-техническое</w:t>
      </w:r>
      <w:r w:rsidR="00711609" w:rsidRPr="009A28FC">
        <w:rPr>
          <w:rFonts w:ascii="Arial" w:hAnsi="Arial" w:cs="Arial"/>
          <w:i/>
          <w:u w:val="single"/>
        </w:rPr>
        <w:t xml:space="preserve"> </w:t>
      </w:r>
      <w:r w:rsidRPr="009A28FC">
        <w:rPr>
          <w:rFonts w:ascii="Arial" w:hAnsi="Arial" w:cs="Arial"/>
          <w:i/>
          <w:u w:val="single"/>
        </w:rPr>
        <w:t>обеспечени</w:t>
      </w:r>
      <w:r w:rsidR="00624F16" w:rsidRPr="009A28FC">
        <w:rPr>
          <w:rFonts w:ascii="Arial" w:hAnsi="Arial" w:cs="Arial"/>
          <w:i/>
          <w:u w:val="single"/>
        </w:rPr>
        <w:t>е</w:t>
      </w:r>
      <w:r w:rsidR="00711609" w:rsidRPr="009A28FC">
        <w:rPr>
          <w:rFonts w:ascii="Arial" w:hAnsi="Arial" w:cs="Arial"/>
          <w:i/>
          <w:u w:val="single"/>
        </w:rPr>
        <w:t xml:space="preserve"> </w:t>
      </w:r>
      <w:r w:rsidRPr="009A28FC">
        <w:rPr>
          <w:rFonts w:ascii="Arial" w:hAnsi="Arial" w:cs="Arial"/>
          <w:i/>
          <w:u w:val="single"/>
        </w:rPr>
        <w:t>строительной</w:t>
      </w:r>
      <w:r w:rsidR="00711609" w:rsidRPr="009A28FC">
        <w:rPr>
          <w:rFonts w:ascii="Arial" w:hAnsi="Arial" w:cs="Arial"/>
          <w:i/>
          <w:u w:val="single"/>
        </w:rPr>
        <w:t xml:space="preserve"> </w:t>
      </w:r>
      <w:r w:rsidRPr="009A28FC">
        <w:rPr>
          <w:rFonts w:ascii="Arial" w:hAnsi="Arial" w:cs="Arial"/>
          <w:i/>
          <w:u w:val="single"/>
        </w:rPr>
        <w:t>площадки</w:t>
      </w:r>
      <w:r w:rsidR="00711609" w:rsidRPr="009A28FC">
        <w:rPr>
          <w:rFonts w:ascii="Arial" w:hAnsi="Arial" w:cs="Arial"/>
          <w:i/>
          <w:u w:val="single"/>
        </w:rPr>
        <w:t xml:space="preserve"> </w:t>
      </w:r>
      <w:r w:rsidRPr="009A28FC">
        <w:rPr>
          <w:rFonts w:ascii="Arial" w:hAnsi="Arial" w:cs="Arial"/>
          <w:i/>
          <w:u w:val="single"/>
        </w:rPr>
        <w:t>выполняется</w:t>
      </w:r>
      <w:r w:rsidR="00711609" w:rsidRPr="009A28FC">
        <w:rPr>
          <w:rFonts w:ascii="Arial" w:hAnsi="Arial" w:cs="Arial"/>
          <w:i/>
          <w:u w:val="single"/>
        </w:rPr>
        <w:t xml:space="preserve"> </w:t>
      </w:r>
      <w:r w:rsidRPr="009A28FC">
        <w:rPr>
          <w:rFonts w:ascii="Arial" w:hAnsi="Arial" w:cs="Arial"/>
          <w:i/>
          <w:u w:val="single"/>
        </w:rPr>
        <w:t>за</w:t>
      </w:r>
      <w:r w:rsidR="00711609" w:rsidRPr="009A28FC">
        <w:rPr>
          <w:rFonts w:ascii="Arial" w:hAnsi="Arial" w:cs="Arial"/>
          <w:i/>
          <w:u w:val="single"/>
        </w:rPr>
        <w:t xml:space="preserve"> </w:t>
      </w:r>
      <w:r w:rsidRPr="009A28FC">
        <w:rPr>
          <w:rFonts w:ascii="Arial" w:hAnsi="Arial" w:cs="Arial"/>
          <w:i/>
          <w:u w:val="single"/>
        </w:rPr>
        <w:t>счет</w:t>
      </w:r>
      <w:r w:rsidR="00711609" w:rsidRPr="009A28FC">
        <w:rPr>
          <w:rFonts w:ascii="Arial" w:hAnsi="Arial" w:cs="Arial"/>
          <w:i/>
          <w:u w:val="single"/>
        </w:rPr>
        <w:t xml:space="preserve"> </w:t>
      </w:r>
      <w:r w:rsidRPr="009A28FC">
        <w:rPr>
          <w:rFonts w:ascii="Arial" w:hAnsi="Arial" w:cs="Arial"/>
          <w:i/>
          <w:u w:val="single"/>
        </w:rPr>
        <w:t>баз,</w:t>
      </w:r>
      <w:r w:rsidR="00711609" w:rsidRPr="009A28FC">
        <w:rPr>
          <w:rFonts w:ascii="Arial" w:hAnsi="Arial" w:cs="Arial"/>
          <w:i/>
          <w:u w:val="single"/>
        </w:rPr>
        <w:t xml:space="preserve"> </w:t>
      </w:r>
      <w:r w:rsidRPr="009A28FC">
        <w:rPr>
          <w:rFonts w:ascii="Arial" w:hAnsi="Arial" w:cs="Arial"/>
          <w:i/>
          <w:u w:val="single"/>
        </w:rPr>
        <w:t>расположенных</w:t>
      </w:r>
      <w:r w:rsidR="00711609" w:rsidRPr="009A28FC">
        <w:rPr>
          <w:rFonts w:ascii="Arial" w:hAnsi="Arial" w:cs="Arial"/>
          <w:i/>
          <w:u w:val="single"/>
        </w:rPr>
        <w:t xml:space="preserve"> </w:t>
      </w:r>
      <w:r w:rsidRPr="009A28FC">
        <w:rPr>
          <w:rFonts w:ascii="Arial" w:hAnsi="Arial" w:cs="Arial"/>
          <w:i/>
          <w:u w:val="single"/>
        </w:rPr>
        <w:t>на</w:t>
      </w:r>
      <w:r w:rsidR="00711609" w:rsidRPr="009A28FC">
        <w:rPr>
          <w:rFonts w:ascii="Arial" w:hAnsi="Arial" w:cs="Arial"/>
          <w:i/>
          <w:u w:val="single"/>
        </w:rPr>
        <w:t xml:space="preserve"> </w:t>
      </w:r>
      <w:r w:rsidRPr="009A28FC">
        <w:rPr>
          <w:rFonts w:ascii="Arial" w:hAnsi="Arial" w:cs="Arial"/>
          <w:i/>
          <w:u w:val="single"/>
        </w:rPr>
        <w:t>территории</w:t>
      </w:r>
      <w:r w:rsidR="00711609" w:rsidRPr="009A28FC">
        <w:rPr>
          <w:rFonts w:ascii="Arial" w:hAnsi="Arial" w:cs="Arial"/>
          <w:i/>
          <w:u w:val="single"/>
        </w:rPr>
        <w:t xml:space="preserve"> </w:t>
      </w:r>
      <w:r w:rsidRPr="009A28FC">
        <w:rPr>
          <w:rFonts w:ascii="Arial" w:hAnsi="Arial" w:cs="Arial"/>
          <w:i/>
          <w:u w:val="single"/>
        </w:rPr>
        <w:t>строительных</w:t>
      </w:r>
      <w:r w:rsidR="00711609" w:rsidRPr="009A28FC">
        <w:rPr>
          <w:rFonts w:ascii="Arial" w:hAnsi="Arial" w:cs="Arial"/>
          <w:i/>
          <w:u w:val="single"/>
        </w:rPr>
        <w:t xml:space="preserve"> </w:t>
      </w:r>
      <w:r w:rsidRPr="009A28FC">
        <w:rPr>
          <w:rFonts w:ascii="Arial" w:hAnsi="Arial" w:cs="Arial"/>
          <w:i/>
          <w:u w:val="single"/>
        </w:rPr>
        <w:t>организаций,</w:t>
      </w:r>
      <w:r w:rsidR="00711609" w:rsidRPr="009A28FC">
        <w:rPr>
          <w:rFonts w:ascii="Arial" w:hAnsi="Arial" w:cs="Arial"/>
          <w:i/>
          <w:u w:val="single"/>
        </w:rPr>
        <w:t xml:space="preserve"> </w:t>
      </w:r>
      <w:r w:rsidRPr="009A28FC">
        <w:rPr>
          <w:rFonts w:ascii="Arial" w:hAnsi="Arial" w:cs="Arial"/>
          <w:i/>
          <w:u w:val="single"/>
        </w:rPr>
        <w:t>принимающих</w:t>
      </w:r>
      <w:r w:rsidR="00711609" w:rsidRPr="009A28FC">
        <w:rPr>
          <w:rFonts w:ascii="Arial" w:hAnsi="Arial" w:cs="Arial"/>
          <w:i/>
          <w:u w:val="single"/>
        </w:rPr>
        <w:t xml:space="preserve"> </w:t>
      </w:r>
      <w:r w:rsidRPr="009A28FC">
        <w:rPr>
          <w:rFonts w:ascii="Arial" w:hAnsi="Arial" w:cs="Arial"/>
          <w:i/>
          <w:u w:val="single"/>
        </w:rPr>
        <w:t>участие</w:t>
      </w:r>
      <w:r w:rsidR="00711609" w:rsidRPr="009A28FC">
        <w:rPr>
          <w:rFonts w:ascii="Arial" w:hAnsi="Arial" w:cs="Arial"/>
          <w:i/>
          <w:u w:val="single"/>
        </w:rPr>
        <w:t xml:space="preserve"> </w:t>
      </w:r>
      <w:r w:rsidRPr="009A28FC">
        <w:rPr>
          <w:rFonts w:ascii="Arial" w:hAnsi="Arial" w:cs="Arial"/>
          <w:i/>
          <w:u w:val="single"/>
        </w:rPr>
        <w:t>в</w:t>
      </w:r>
      <w:r w:rsidR="00711609" w:rsidRPr="009A28FC">
        <w:rPr>
          <w:rFonts w:ascii="Arial" w:hAnsi="Arial" w:cs="Arial"/>
          <w:i/>
          <w:u w:val="single"/>
        </w:rPr>
        <w:t xml:space="preserve"> </w:t>
      </w:r>
      <w:r w:rsidRPr="009A28FC">
        <w:rPr>
          <w:rFonts w:ascii="Arial" w:hAnsi="Arial" w:cs="Arial"/>
          <w:i/>
          <w:u w:val="single"/>
        </w:rPr>
        <w:t>строительстве</w:t>
      </w:r>
      <w:r w:rsidR="00711609" w:rsidRPr="009A28FC">
        <w:rPr>
          <w:rFonts w:ascii="Arial" w:hAnsi="Arial" w:cs="Arial"/>
          <w:i/>
          <w:u w:val="single"/>
        </w:rPr>
        <w:t xml:space="preserve"> </w:t>
      </w:r>
      <w:r w:rsidRPr="009A28FC">
        <w:rPr>
          <w:rFonts w:ascii="Arial" w:hAnsi="Arial" w:cs="Arial"/>
          <w:i/>
          <w:u w:val="single"/>
        </w:rPr>
        <w:t>объекта.</w:t>
      </w:r>
    </w:p>
    <w:p w:rsidR="00F1344B" w:rsidRPr="009A28FC" w:rsidRDefault="00F1344B" w:rsidP="00F22E64">
      <w:pPr>
        <w:spacing w:line="360" w:lineRule="auto"/>
        <w:jc w:val="both"/>
        <w:rPr>
          <w:rFonts w:ascii="Arial" w:hAnsi="Arial" w:cs="Arial"/>
          <w:i/>
        </w:rPr>
      </w:pPr>
      <w:r w:rsidRPr="009A28FC">
        <w:rPr>
          <w:rFonts w:ascii="Arial" w:hAnsi="Arial" w:cs="Arial"/>
          <w:i/>
        </w:rPr>
        <w:t>1.</w:t>
      </w:r>
      <w:r w:rsidR="00711609" w:rsidRPr="009A28FC">
        <w:rPr>
          <w:rFonts w:ascii="Arial" w:hAnsi="Arial" w:cs="Arial"/>
          <w:i/>
        </w:rPr>
        <w:t xml:space="preserve"> </w:t>
      </w:r>
      <w:r w:rsidRPr="009A28FC">
        <w:rPr>
          <w:rFonts w:ascii="Arial" w:hAnsi="Arial" w:cs="Arial"/>
          <w:i/>
        </w:rPr>
        <w:t>Источником</w:t>
      </w:r>
      <w:r w:rsidR="00711609" w:rsidRPr="009A28FC">
        <w:rPr>
          <w:rFonts w:ascii="Arial" w:hAnsi="Arial" w:cs="Arial"/>
          <w:i/>
        </w:rPr>
        <w:t xml:space="preserve"> </w:t>
      </w:r>
      <w:r w:rsidRPr="009A28FC">
        <w:rPr>
          <w:rFonts w:ascii="Arial" w:hAnsi="Arial" w:cs="Arial"/>
          <w:i/>
        </w:rPr>
        <w:t>электроснабжения</w:t>
      </w:r>
      <w:r w:rsidR="00711609" w:rsidRPr="009A28FC">
        <w:rPr>
          <w:rFonts w:ascii="Arial" w:hAnsi="Arial" w:cs="Arial"/>
          <w:i/>
        </w:rPr>
        <w:t xml:space="preserve"> </w:t>
      </w:r>
      <w:r w:rsidRPr="009A28FC">
        <w:rPr>
          <w:rFonts w:ascii="Arial" w:hAnsi="Arial" w:cs="Arial"/>
          <w:i/>
        </w:rPr>
        <w:t>строительной</w:t>
      </w:r>
      <w:r w:rsidR="00711609" w:rsidRPr="009A28FC">
        <w:rPr>
          <w:rFonts w:ascii="Arial" w:hAnsi="Arial" w:cs="Arial"/>
          <w:i/>
        </w:rPr>
        <w:t xml:space="preserve"> </w:t>
      </w:r>
      <w:r w:rsidRPr="009A28FC">
        <w:rPr>
          <w:rFonts w:ascii="Arial" w:hAnsi="Arial" w:cs="Arial"/>
          <w:i/>
        </w:rPr>
        <w:t>площадки</w:t>
      </w:r>
      <w:r w:rsidR="00711609" w:rsidRPr="009A28FC">
        <w:rPr>
          <w:rFonts w:ascii="Arial" w:hAnsi="Arial" w:cs="Arial"/>
          <w:i/>
        </w:rPr>
        <w:t xml:space="preserve"> </w:t>
      </w:r>
      <w:r w:rsidRPr="009A28FC">
        <w:rPr>
          <w:rFonts w:ascii="Arial" w:hAnsi="Arial" w:cs="Arial"/>
          <w:i/>
        </w:rPr>
        <w:t>являются</w:t>
      </w:r>
      <w:r w:rsidR="00711609" w:rsidRPr="009A28FC">
        <w:rPr>
          <w:rFonts w:ascii="Arial" w:hAnsi="Arial" w:cs="Arial"/>
          <w:i/>
        </w:rPr>
        <w:t xml:space="preserve"> </w:t>
      </w:r>
      <w:r w:rsidRPr="009A28FC">
        <w:rPr>
          <w:rFonts w:ascii="Arial" w:hAnsi="Arial" w:cs="Arial"/>
          <w:i/>
        </w:rPr>
        <w:t>существующий</w:t>
      </w:r>
      <w:r w:rsidR="00711609" w:rsidRPr="009A28FC">
        <w:rPr>
          <w:rFonts w:ascii="Arial" w:hAnsi="Arial" w:cs="Arial"/>
          <w:i/>
        </w:rPr>
        <w:t xml:space="preserve"> </w:t>
      </w:r>
      <w:r w:rsidRPr="009A28FC">
        <w:rPr>
          <w:rFonts w:ascii="Arial" w:hAnsi="Arial" w:cs="Arial"/>
          <w:i/>
        </w:rPr>
        <w:t>источник</w:t>
      </w:r>
      <w:r w:rsidR="00711609" w:rsidRPr="009A28FC">
        <w:rPr>
          <w:rFonts w:ascii="Arial" w:hAnsi="Arial" w:cs="Arial"/>
          <w:i/>
        </w:rPr>
        <w:t xml:space="preserve"> </w:t>
      </w:r>
      <w:r w:rsidRPr="009A28FC">
        <w:rPr>
          <w:rFonts w:ascii="Arial" w:hAnsi="Arial" w:cs="Arial"/>
          <w:i/>
        </w:rPr>
        <w:t>электроснабжения</w:t>
      </w:r>
      <w:r w:rsidR="00950465" w:rsidRPr="009A28FC">
        <w:rPr>
          <w:rFonts w:ascii="Arial" w:hAnsi="Arial" w:cs="Arial"/>
          <w:i/>
        </w:rPr>
        <w:t>;</w:t>
      </w:r>
    </w:p>
    <w:p w:rsidR="00F1344B" w:rsidRPr="009A28FC" w:rsidRDefault="00F1344B" w:rsidP="00F22E64">
      <w:pPr>
        <w:spacing w:line="360" w:lineRule="auto"/>
        <w:jc w:val="both"/>
        <w:rPr>
          <w:rFonts w:ascii="Arial" w:hAnsi="Arial" w:cs="Arial"/>
          <w:i/>
        </w:rPr>
      </w:pPr>
      <w:r w:rsidRPr="009A28FC">
        <w:rPr>
          <w:rFonts w:ascii="Arial" w:hAnsi="Arial" w:cs="Arial"/>
          <w:i/>
        </w:rPr>
        <w:t>2.</w:t>
      </w:r>
      <w:r w:rsidR="00711609" w:rsidRPr="009A28FC">
        <w:rPr>
          <w:rFonts w:ascii="Arial" w:hAnsi="Arial" w:cs="Arial"/>
          <w:i/>
        </w:rPr>
        <w:t xml:space="preserve"> </w:t>
      </w:r>
      <w:r w:rsidRPr="009A28FC">
        <w:rPr>
          <w:rFonts w:ascii="Arial" w:hAnsi="Arial" w:cs="Arial"/>
          <w:i/>
        </w:rPr>
        <w:t>Питьевая</w:t>
      </w:r>
      <w:r w:rsidR="00711609" w:rsidRPr="009A28FC">
        <w:rPr>
          <w:rFonts w:ascii="Arial" w:hAnsi="Arial" w:cs="Arial"/>
          <w:i/>
        </w:rPr>
        <w:t xml:space="preserve"> </w:t>
      </w:r>
      <w:r w:rsidRPr="009A28FC">
        <w:rPr>
          <w:rFonts w:ascii="Arial" w:hAnsi="Arial" w:cs="Arial"/>
          <w:i/>
        </w:rPr>
        <w:t>вода</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строителей</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привозная</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бутылях.</w:t>
      </w:r>
    </w:p>
    <w:p w:rsidR="00F1344B" w:rsidRPr="009A28FC" w:rsidRDefault="00F1344B" w:rsidP="00F22E64">
      <w:pPr>
        <w:spacing w:line="360" w:lineRule="auto"/>
        <w:jc w:val="both"/>
        <w:rPr>
          <w:rFonts w:ascii="Arial" w:hAnsi="Arial" w:cs="Arial"/>
          <w:i/>
        </w:rPr>
      </w:pPr>
      <w:r w:rsidRPr="009A28FC">
        <w:rPr>
          <w:rFonts w:ascii="Arial" w:hAnsi="Arial" w:cs="Arial"/>
          <w:i/>
        </w:rPr>
        <w:t>3.</w:t>
      </w:r>
      <w:r w:rsidR="00711609" w:rsidRPr="009A28FC">
        <w:rPr>
          <w:rFonts w:ascii="Arial" w:hAnsi="Arial" w:cs="Arial"/>
          <w:i/>
        </w:rPr>
        <w:t xml:space="preserve"> </w:t>
      </w:r>
      <w:r w:rsidRPr="009A28FC">
        <w:rPr>
          <w:rFonts w:ascii="Arial" w:hAnsi="Arial" w:cs="Arial"/>
          <w:i/>
        </w:rPr>
        <w:t>Источник</w:t>
      </w:r>
      <w:r w:rsidR="009F5784" w:rsidRPr="009A28FC">
        <w:rPr>
          <w:rFonts w:ascii="Arial" w:hAnsi="Arial" w:cs="Arial"/>
          <w:i/>
        </w:rPr>
        <w:t>ом</w:t>
      </w:r>
      <w:r w:rsidR="00711609" w:rsidRPr="009A28FC">
        <w:rPr>
          <w:rFonts w:ascii="Arial" w:hAnsi="Arial" w:cs="Arial"/>
          <w:i/>
        </w:rPr>
        <w:t xml:space="preserve"> </w:t>
      </w:r>
      <w:r w:rsidRPr="009A28FC">
        <w:rPr>
          <w:rFonts w:ascii="Arial" w:hAnsi="Arial" w:cs="Arial"/>
          <w:i/>
        </w:rPr>
        <w:t>воды</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нужд</w:t>
      </w:r>
      <w:r w:rsidR="00711609" w:rsidRPr="009A28FC">
        <w:rPr>
          <w:rFonts w:ascii="Arial" w:hAnsi="Arial" w:cs="Arial"/>
          <w:i/>
        </w:rPr>
        <w:t xml:space="preserve"> </w:t>
      </w:r>
      <w:r w:rsidRPr="009A28FC">
        <w:rPr>
          <w:rFonts w:ascii="Arial" w:hAnsi="Arial" w:cs="Arial"/>
          <w:i/>
        </w:rPr>
        <w:t>строительства</w:t>
      </w:r>
      <w:r w:rsidR="00711609" w:rsidRPr="009A28FC">
        <w:rPr>
          <w:rFonts w:ascii="Arial" w:hAnsi="Arial" w:cs="Arial"/>
          <w:i/>
        </w:rPr>
        <w:t xml:space="preserve"> </w:t>
      </w:r>
      <w:r w:rsidRPr="009A28FC">
        <w:rPr>
          <w:rFonts w:ascii="Arial" w:hAnsi="Arial" w:cs="Arial"/>
          <w:i/>
        </w:rPr>
        <w:t>являются</w:t>
      </w:r>
      <w:r w:rsidR="00711609" w:rsidRPr="009A28FC">
        <w:rPr>
          <w:rFonts w:ascii="Arial" w:hAnsi="Arial" w:cs="Arial"/>
          <w:i/>
        </w:rPr>
        <w:t xml:space="preserve"> </w:t>
      </w:r>
      <w:r w:rsidRPr="009A28FC">
        <w:rPr>
          <w:rFonts w:ascii="Arial" w:hAnsi="Arial" w:cs="Arial"/>
          <w:i/>
        </w:rPr>
        <w:t>существующие</w:t>
      </w:r>
      <w:r w:rsidR="00711609" w:rsidRPr="009A28FC">
        <w:rPr>
          <w:rFonts w:ascii="Arial" w:hAnsi="Arial" w:cs="Arial"/>
          <w:i/>
        </w:rPr>
        <w:t xml:space="preserve"> </w:t>
      </w:r>
      <w:r w:rsidRPr="009A28FC">
        <w:rPr>
          <w:rFonts w:ascii="Arial" w:hAnsi="Arial" w:cs="Arial"/>
          <w:i/>
        </w:rPr>
        <w:t>сети</w:t>
      </w:r>
      <w:r w:rsidR="00711609" w:rsidRPr="009A28FC">
        <w:rPr>
          <w:rFonts w:ascii="Arial" w:hAnsi="Arial" w:cs="Arial"/>
          <w:i/>
        </w:rPr>
        <w:t xml:space="preserve"> </w:t>
      </w:r>
      <w:r w:rsidRPr="009A28FC">
        <w:rPr>
          <w:rFonts w:ascii="Arial" w:hAnsi="Arial" w:cs="Arial"/>
          <w:i/>
        </w:rPr>
        <w:t>водоснабжения.</w:t>
      </w:r>
      <w:r w:rsidR="00711609" w:rsidRPr="009A28FC">
        <w:rPr>
          <w:rFonts w:ascii="Arial" w:hAnsi="Arial" w:cs="Arial"/>
          <w:i/>
        </w:rPr>
        <w:t xml:space="preserve"> </w:t>
      </w:r>
    </w:p>
    <w:p w:rsidR="00F1344B" w:rsidRPr="009A28FC" w:rsidRDefault="00F1344B" w:rsidP="00F22E64">
      <w:pPr>
        <w:spacing w:line="360" w:lineRule="auto"/>
        <w:jc w:val="both"/>
        <w:rPr>
          <w:rFonts w:ascii="Arial" w:hAnsi="Arial" w:cs="Arial"/>
          <w:i/>
        </w:rPr>
      </w:pPr>
      <w:r w:rsidRPr="009A28FC">
        <w:rPr>
          <w:rFonts w:ascii="Arial" w:hAnsi="Arial" w:cs="Arial"/>
          <w:i/>
        </w:rPr>
        <w:t>4.</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тушения</w:t>
      </w:r>
      <w:r w:rsidR="00711609" w:rsidRPr="009A28FC">
        <w:rPr>
          <w:rFonts w:ascii="Arial" w:hAnsi="Arial" w:cs="Arial"/>
          <w:i/>
        </w:rPr>
        <w:t xml:space="preserve"> </w:t>
      </w:r>
      <w:r w:rsidRPr="009A28FC">
        <w:rPr>
          <w:rFonts w:ascii="Arial" w:hAnsi="Arial" w:cs="Arial"/>
          <w:i/>
        </w:rPr>
        <w:t>пожара</w:t>
      </w:r>
      <w:r w:rsidR="00711609" w:rsidRPr="009A28FC">
        <w:rPr>
          <w:rFonts w:ascii="Arial" w:hAnsi="Arial" w:cs="Arial"/>
          <w:i/>
        </w:rPr>
        <w:t xml:space="preserve"> </w:t>
      </w:r>
      <w:r w:rsidRPr="009A28FC">
        <w:rPr>
          <w:rFonts w:ascii="Arial" w:hAnsi="Arial" w:cs="Arial"/>
          <w:i/>
        </w:rPr>
        <w:t>предусмотрено</w:t>
      </w:r>
      <w:r w:rsidR="00711609" w:rsidRPr="009A28FC">
        <w:rPr>
          <w:rFonts w:ascii="Arial" w:hAnsi="Arial" w:cs="Arial"/>
          <w:i/>
        </w:rPr>
        <w:t xml:space="preserve"> </w:t>
      </w:r>
      <w:r w:rsidRPr="009A28FC">
        <w:rPr>
          <w:rFonts w:ascii="Arial" w:hAnsi="Arial" w:cs="Arial"/>
          <w:i/>
        </w:rPr>
        <w:t>использовать</w:t>
      </w:r>
      <w:r w:rsidR="00711609" w:rsidRPr="009A28FC">
        <w:rPr>
          <w:rFonts w:ascii="Arial" w:hAnsi="Arial" w:cs="Arial"/>
          <w:i/>
        </w:rPr>
        <w:t xml:space="preserve"> </w:t>
      </w:r>
      <w:r w:rsidRPr="009A28FC">
        <w:rPr>
          <w:rFonts w:ascii="Arial" w:hAnsi="Arial" w:cs="Arial"/>
          <w:i/>
        </w:rPr>
        <w:t>ПГ</w:t>
      </w:r>
      <w:r w:rsidR="00711609" w:rsidRPr="009A28FC">
        <w:rPr>
          <w:rFonts w:ascii="Arial" w:hAnsi="Arial" w:cs="Arial"/>
          <w:i/>
        </w:rPr>
        <w:t xml:space="preserve"> </w:t>
      </w:r>
      <w:r w:rsidRPr="009A28FC">
        <w:rPr>
          <w:rFonts w:ascii="Arial" w:hAnsi="Arial" w:cs="Arial"/>
          <w:i/>
        </w:rPr>
        <w:t>существующих</w:t>
      </w:r>
      <w:r w:rsidR="00711609" w:rsidRPr="009A28FC">
        <w:rPr>
          <w:rFonts w:ascii="Arial" w:hAnsi="Arial" w:cs="Arial"/>
          <w:i/>
        </w:rPr>
        <w:t xml:space="preserve"> </w:t>
      </w:r>
      <w:r w:rsidRPr="009A28FC">
        <w:rPr>
          <w:rFonts w:ascii="Arial" w:hAnsi="Arial" w:cs="Arial"/>
          <w:i/>
        </w:rPr>
        <w:t>сетей.</w:t>
      </w:r>
    </w:p>
    <w:p w:rsidR="00ED24C2" w:rsidRPr="009A28FC" w:rsidRDefault="00ED24C2">
      <w:pPr>
        <w:spacing w:after="200" w:line="276" w:lineRule="auto"/>
        <w:rPr>
          <w:rFonts w:ascii="Arial" w:hAnsi="Arial" w:cs="Arial"/>
          <w:b/>
          <w:i/>
          <w:iCs/>
          <w:sz w:val="28"/>
          <w:szCs w:val="28"/>
        </w:rPr>
      </w:pPr>
      <w:bookmarkStart w:id="10" w:name="_6._Характеристика_земельного_участк"/>
      <w:bookmarkStart w:id="11" w:name="_Ref428186049"/>
      <w:bookmarkEnd w:id="10"/>
      <w:r w:rsidRPr="009A28FC">
        <w:rPr>
          <w:bCs/>
          <w:i/>
          <w:iCs/>
          <w:sz w:val="28"/>
          <w:szCs w:val="28"/>
        </w:rPr>
        <w:br w:type="page"/>
      </w:r>
    </w:p>
    <w:p w:rsidR="00F1344B" w:rsidRDefault="008057E2" w:rsidP="00D5512D">
      <w:pPr>
        <w:pStyle w:val="3"/>
        <w:numPr>
          <w:ilvl w:val="0"/>
          <w:numId w:val="4"/>
        </w:numPr>
        <w:spacing w:line="360" w:lineRule="auto"/>
        <w:rPr>
          <w:bCs w:val="0"/>
          <w:i/>
          <w:iCs/>
          <w:sz w:val="28"/>
          <w:szCs w:val="28"/>
        </w:rPr>
      </w:pPr>
      <w:bookmarkStart w:id="12" w:name="_Toc25938281"/>
      <w:r w:rsidRPr="009A28FC">
        <w:rPr>
          <w:bCs w:val="0"/>
          <w:i/>
          <w:iCs/>
          <w:sz w:val="28"/>
          <w:szCs w:val="28"/>
        </w:rPr>
        <w:lastRenderedPageBreak/>
        <w:t>О</w:t>
      </w:r>
      <w:r w:rsidR="00644681" w:rsidRPr="009A28FC">
        <w:rPr>
          <w:bCs w:val="0"/>
          <w:i/>
          <w:iCs/>
          <w:sz w:val="28"/>
          <w:szCs w:val="28"/>
        </w:rPr>
        <w:t>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bookmarkEnd w:id="11"/>
      <w:bookmarkEnd w:id="12"/>
    </w:p>
    <w:p w:rsidR="009330DA" w:rsidRPr="009A28FC" w:rsidRDefault="009330DA" w:rsidP="009330DA">
      <w:pPr>
        <w:spacing w:line="360" w:lineRule="auto"/>
        <w:jc w:val="both"/>
        <w:rPr>
          <w:rFonts w:ascii="Arial" w:hAnsi="Arial" w:cs="Arial"/>
          <w:i/>
        </w:rPr>
      </w:pPr>
      <w:r w:rsidRPr="009A28FC">
        <w:rPr>
          <w:rFonts w:ascii="Arial" w:hAnsi="Arial" w:cs="Arial"/>
          <w:i/>
        </w:rPr>
        <w:t xml:space="preserve">Доставка материалов осуществляется как железнодорожным, так и автомобильным транспортом. </w:t>
      </w:r>
    </w:p>
    <w:p w:rsidR="00BA038A" w:rsidRPr="009A28FC" w:rsidRDefault="00BA038A" w:rsidP="00F22E64">
      <w:pPr>
        <w:spacing w:line="360" w:lineRule="auto"/>
        <w:jc w:val="both"/>
        <w:rPr>
          <w:rFonts w:ascii="Arial" w:hAnsi="Arial" w:cs="Arial"/>
          <w:i/>
        </w:rPr>
      </w:pPr>
      <w:r w:rsidRPr="009A28FC">
        <w:rPr>
          <w:rFonts w:ascii="Arial" w:hAnsi="Arial" w:cs="Arial"/>
          <w:i/>
        </w:rPr>
        <w:t>Площадки</w:t>
      </w:r>
      <w:r w:rsidR="00711609" w:rsidRPr="009A28FC">
        <w:rPr>
          <w:rFonts w:ascii="Arial" w:hAnsi="Arial" w:cs="Arial"/>
          <w:i/>
        </w:rPr>
        <w:t xml:space="preserve"> </w:t>
      </w:r>
      <w:r w:rsidRPr="009A28FC">
        <w:rPr>
          <w:rFonts w:ascii="Arial" w:hAnsi="Arial" w:cs="Arial"/>
          <w:i/>
        </w:rPr>
        <w:t>складирования</w:t>
      </w:r>
      <w:r w:rsidR="00711609" w:rsidRPr="009A28FC">
        <w:rPr>
          <w:rFonts w:ascii="Arial" w:hAnsi="Arial" w:cs="Arial"/>
          <w:i/>
        </w:rPr>
        <w:t xml:space="preserve"> </w:t>
      </w:r>
      <w:r w:rsidRPr="009A28FC">
        <w:rPr>
          <w:rFonts w:ascii="Arial" w:hAnsi="Arial" w:cs="Arial"/>
          <w:i/>
        </w:rPr>
        <w:t>материалов</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конструкций</w:t>
      </w:r>
      <w:r w:rsidR="00711609" w:rsidRPr="009A28FC">
        <w:rPr>
          <w:rFonts w:ascii="Arial" w:hAnsi="Arial" w:cs="Arial"/>
          <w:i/>
        </w:rPr>
        <w:t xml:space="preserve"> </w:t>
      </w:r>
      <w:r w:rsidRPr="009A28FC">
        <w:rPr>
          <w:rFonts w:ascii="Arial" w:hAnsi="Arial" w:cs="Arial"/>
          <w:i/>
        </w:rPr>
        <w:t>размещаются</w:t>
      </w:r>
      <w:r w:rsidR="00711609" w:rsidRPr="009A28FC">
        <w:rPr>
          <w:rFonts w:ascii="Arial" w:hAnsi="Arial" w:cs="Arial"/>
          <w:i/>
        </w:rPr>
        <w:t xml:space="preserve"> </w:t>
      </w:r>
      <w:r w:rsidRPr="009A28FC">
        <w:rPr>
          <w:rFonts w:ascii="Arial" w:hAnsi="Arial" w:cs="Arial"/>
          <w:i/>
        </w:rPr>
        <w:t>на</w:t>
      </w:r>
      <w:r w:rsidR="00711609" w:rsidRPr="009A28FC">
        <w:rPr>
          <w:rFonts w:ascii="Arial" w:hAnsi="Arial" w:cs="Arial"/>
          <w:i/>
        </w:rPr>
        <w:t xml:space="preserve"> </w:t>
      </w:r>
      <w:r w:rsidRPr="009A28FC">
        <w:rPr>
          <w:rFonts w:ascii="Arial" w:hAnsi="Arial" w:cs="Arial"/>
          <w:i/>
        </w:rPr>
        <w:t>территории</w:t>
      </w:r>
      <w:r w:rsidR="00711609" w:rsidRPr="009A28FC">
        <w:rPr>
          <w:rFonts w:ascii="Arial" w:hAnsi="Arial" w:cs="Arial"/>
          <w:i/>
        </w:rPr>
        <w:t xml:space="preserve"> </w:t>
      </w:r>
      <w:r w:rsidRPr="009A28FC">
        <w:rPr>
          <w:rFonts w:ascii="Arial" w:hAnsi="Arial" w:cs="Arial"/>
          <w:i/>
        </w:rPr>
        <w:t>земельного</w:t>
      </w:r>
      <w:r w:rsidR="00711609" w:rsidRPr="009A28FC">
        <w:rPr>
          <w:rFonts w:ascii="Arial" w:hAnsi="Arial" w:cs="Arial"/>
          <w:i/>
        </w:rPr>
        <w:t xml:space="preserve"> </w:t>
      </w:r>
      <w:r w:rsidRPr="009A28FC">
        <w:rPr>
          <w:rFonts w:ascii="Arial" w:hAnsi="Arial" w:cs="Arial"/>
          <w:i/>
        </w:rPr>
        <w:t>участка,</w:t>
      </w:r>
      <w:r w:rsidR="00711609" w:rsidRPr="009A28FC">
        <w:rPr>
          <w:rFonts w:ascii="Arial" w:hAnsi="Arial" w:cs="Arial"/>
          <w:i/>
        </w:rPr>
        <w:t xml:space="preserve"> </w:t>
      </w:r>
      <w:r w:rsidRPr="009A28FC">
        <w:rPr>
          <w:rFonts w:ascii="Arial" w:hAnsi="Arial" w:cs="Arial"/>
          <w:i/>
        </w:rPr>
        <w:t>отведенного</w:t>
      </w:r>
      <w:r w:rsidR="00711609" w:rsidRPr="009A28FC">
        <w:rPr>
          <w:rFonts w:ascii="Arial" w:hAnsi="Arial" w:cs="Arial"/>
          <w:i/>
        </w:rPr>
        <w:t xml:space="preserve"> </w:t>
      </w:r>
      <w:r w:rsidRPr="009A28FC">
        <w:rPr>
          <w:rFonts w:ascii="Arial" w:hAnsi="Arial" w:cs="Arial"/>
          <w:i/>
        </w:rPr>
        <w:t>под</w:t>
      </w:r>
      <w:r w:rsidR="00711609" w:rsidRPr="009A28FC">
        <w:rPr>
          <w:rFonts w:ascii="Arial" w:hAnsi="Arial" w:cs="Arial"/>
          <w:i/>
        </w:rPr>
        <w:t xml:space="preserve"> </w:t>
      </w:r>
      <w:r w:rsidRPr="009A28FC">
        <w:rPr>
          <w:rFonts w:ascii="Arial" w:hAnsi="Arial" w:cs="Arial"/>
          <w:i/>
        </w:rPr>
        <w:t>строительство</w:t>
      </w:r>
      <w:r w:rsidR="00711609" w:rsidRPr="009A28FC">
        <w:rPr>
          <w:rFonts w:ascii="Arial" w:hAnsi="Arial" w:cs="Arial"/>
          <w:i/>
        </w:rPr>
        <w:t xml:space="preserve"> </w:t>
      </w:r>
      <w:r w:rsidRPr="009A28FC">
        <w:rPr>
          <w:rFonts w:ascii="Arial" w:hAnsi="Arial" w:cs="Arial"/>
          <w:i/>
        </w:rPr>
        <w:t>проектируемых</w:t>
      </w:r>
      <w:r w:rsidR="00711609" w:rsidRPr="009A28FC">
        <w:rPr>
          <w:rFonts w:ascii="Arial" w:hAnsi="Arial" w:cs="Arial"/>
          <w:i/>
        </w:rPr>
        <w:t xml:space="preserve"> </w:t>
      </w:r>
      <w:r w:rsidRPr="009A28FC">
        <w:rPr>
          <w:rFonts w:ascii="Arial" w:hAnsi="Arial" w:cs="Arial"/>
          <w:i/>
        </w:rPr>
        <w:t>коммуникаций.</w:t>
      </w:r>
    </w:p>
    <w:p w:rsidR="00BA038A" w:rsidRPr="009A28FC" w:rsidRDefault="00BA038A" w:rsidP="00F22E64">
      <w:pPr>
        <w:spacing w:line="360" w:lineRule="auto"/>
        <w:jc w:val="both"/>
        <w:rPr>
          <w:rFonts w:ascii="Arial" w:hAnsi="Arial" w:cs="Arial"/>
          <w:i/>
        </w:rPr>
      </w:pPr>
      <w:r w:rsidRPr="009A28FC">
        <w:rPr>
          <w:rFonts w:ascii="Arial" w:hAnsi="Arial" w:cs="Arial"/>
          <w:i/>
        </w:rPr>
        <w:t>Габариты</w:t>
      </w:r>
      <w:r w:rsidR="00711609" w:rsidRPr="009A28FC">
        <w:rPr>
          <w:rFonts w:ascii="Arial" w:hAnsi="Arial" w:cs="Arial"/>
          <w:i/>
        </w:rPr>
        <w:t xml:space="preserve"> </w:t>
      </w:r>
      <w:r w:rsidRPr="009A28FC">
        <w:rPr>
          <w:rFonts w:ascii="Arial" w:hAnsi="Arial" w:cs="Arial"/>
          <w:i/>
        </w:rPr>
        <w:t>площадки</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складирования</w:t>
      </w:r>
      <w:r w:rsidR="00711609" w:rsidRPr="009A28FC">
        <w:rPr>
          <w:rFonts w:ascii="Arial" w:hAnsi="Arial" w:cs="Arial"/>
          <w:i/>
        </w:rPr>
        <w:t xml:space="preserve"> </w:t>
      </w:r>
      <w:r w:rsidRPr="009A28FC">
        <w:rPr>
          <w:rFonts w:ascii="Arial" w:hAnsi="Arial" w:cs="Arial"/>
          <w:i/>
        </w:rPr>
        <w:t>материалов,</w:t>
      </w:r>
      <w:r w:rsidR="00711609" w:rsidRPr="009A28FC">
        <w:rPr>
          <w:rFonts w:ascii="Arial" w:hAnsi="Arial" w:cs="Arial"/>
          <w:i/>
        </w:rPr>
        <w:t xml:space="preserve"> </w:t>
      </w:r>
      <w:r w:rsidRPr="009A28FC">
        <w:rPr>
          <w:rFonts w:ascii="Arial" w:hAnsi="Arial" w:cs="Arial"/>
          <w:i/>
        </w:rPr>
        <w:t>конструкций</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оборудования</w:t>
      </w:r>
      <w:r w:rsidR="00711609" w:rsidRPr="009A28FC">
        <w:rPr>
          <w:rFonts w:ascii="Arial" w:hAnsi="Arial" w:cs="Arial"/>
          <w:i/>
        </w:rPr>
        <w:t xml:space="preserve"> </w:t>
      </w:r>
      <w:r w:rsidRPr="009A28FC">
        <w:rPr>
          <w:rFonts w:ascii="Arial" w:hAnsi="Arial" w:cs="Arial"/>
          <w:i/>
        </w:rPr>
        <w:t>рассчитаны,</w:t>
      </w:r>
      <w:r w:rsidR="00711609" w:rsidRPr="009A28FC">
        <w:rPr>
          <w:rFonts w:ascii="Arial" w:hAnsi="Arial" w:cs="Arial"/>
          <w:i/>
        </w:rPr>
        <w:t xml:space="preserve"> </w:t>
      </w:r>
      <w:r w:rsidRPr="009A28FC">
        <w:rPr>
          <w:rFonts w:ascii="Arial" w:hAnsi="Arial" w:cs="Arial"/>
          <w:i/>
        </w:rPr>
        <w:t>исходя</w:t>
      </w:r>
      <w:r w:rsidR="00711609" w:rsidRPr="009A28FC">
        <w:rPr>
          <w:rFonts w:ascii="Arial" w:hAnsi="Arial" w:cs="Arial"/>
          <w:i/>
        </w:rPr>
        <w:t xml:space="preserve"> </w:t>
      </w:r>
      <w:r w:rsidRPr="009A28FC">
        <w:rPr>
          <w:rFonts w:ascii="Arial" w:hAnsi="Arial" w:cs="Arial"/>
          <w:i/>
        </w:rPr>
        <w:t>из</w:t>
      </w:r>
      <w:r w:rsidR="00711609" w:rsidRPr="009A28FC">
        <w:rPr>
          <w:rFonts w:ascii="Arial" w:hAnsi="Arial" w:cs="Arial"/>
          <w:i/>
        </w:rPr>
        <w:t xml:space="preserve"> </w:t>
      </w:r>
      <w:r w:rsidRPr="009A28FC">
        <w:rPr>
          <w:rFonts w:ascii="Arial" w:hAnsi="Arial" w:cs="Arial"/>
          <w:i/>
        </w:rPr>
        <w:t>объёмов</w:t>
      </w:r>
      <w:r w:rsidR="00711609" w:rsidRPr="009A28FC">
        <w:rPr>
          <w:rFonts w:ascii="Arial" w:hAnsi="Arial" w:cs="Arial"/>
          <w:i/>
        </w:rPr>
        <w:t xml:space="preserve"> </w:t>
      </w:r>
      <w:r w:rsidRPr="009A28FC">
        <w:rPr>
          <w:rFonts w:ascii="Arial" w:hAnsi="Arial" w:cs="Arial"/>
          <w:i/>
        </w:rPr>
        <w:t>строительно</w:t>
      </w:r>
      <w:r w:rsidR="00E659A3" w:rsidRPr="009A28FC">
        <w:rPr>
          <w:rFonts w:ascii="Arial" w:hAnsi="Arial" w:cs="Arial"/>
          <w:i/>
        </w:rPr>
        <w:t>-монтажных</w:t>
      </w:r>
      <w:r w:rsidR="00711609" w:rsidRPr="009A28FC">
        <w:rPr>
          <w:rFonts w:ascii="Arial" w:hAnsi="Arial" w:cs="Arial"/>
          <w:i/>
        </w:rPr>
        <w:t xml:space="preserve"> </w:t>
      </w:r>
      <w:r w:rsidR="00E659A3" w:rsidRPr="009A28FC">
        <w:rPr>
          <w:rFonts w:ascii="Arial" w:hAnsi="Arial" w:cs="Arial"/>
          <w:i/>
        </w:rPr>
        <w:t>работ</w:t>
      </w:r>
      <w:r w:rsidR="00F016A1" w:rsidRPr="009A28FC">
        <w:rPr>
          <w:rFonts w:ascii="Arial" w:hAnsi="Arial" w:cs="Arial"/>
          <w:i/>
        </w:rPr>
        <w:t>,</w:t>
      </w:r>
      <w:r w:rsidR="00711609" w:rsidRPr="009A28FC">
        <w:rPr>
          <w:rFonts w:ascii="Arial" w:hAnsi="Arial" w:cs="Arial"/>
          <w:i/>
        </w:rPr>
        <w:t xml:space="preserve"> </w:t>
      </w:r>
      <w:r w:rsidR="00E659A3" w:rsidRPr="009A28FC">
        <w:rPr>
          <w:rFonts w:ascii="Arial" w:hAnsi="Arial" w:cs="Arial"/>
          <w:i/>
        </w:rPr>
        <w:t>и</w:t>
      </w:r>
      <w:r w:rsidR="00711609" w:rsidRPr="009A28FC">
        <w:rPr>
          <w:rFonts w:ascii="Arial" w:hAnsi="Arial" w:cs="Arial"/>
          <w:i/>
        </w:rPr>
        <w:t xml:space="preserve"> </w:t>
      </w:r>
      <w:r w:rsidR="00E659A3" w:rsidRPr="009A28FC">
        <w:rPr>
          <w:rFonts w:ascii="Arial" w:hAnsi="Arial" w:cs="Arial"/>
          <w:i/>
        </w:rPr>
        <w:t>приведены</w:t>
      </w:r>
      <w:r w:rsidR="00711609" w:rsidRPr="009A28FC">
        <w:rPr>
          <w:rFonts w:ascii="Arial" w:hAnsi="Arial" w:cs="Arial"/>
          <w:i/>
        </w:rPr>
        <w:t xml:space="preserve"> </w:t>
      </w:r>
      <w:r w:rsidR="00E659A3" w:rsidRPr="009A28FC">
        <w:rPr>
          <w:rFonts w:ascii="Arial" w:hAnsi="Arial" w:cs="Arial"/>
          <w:i/>
        </w:rPr>
        <w:t>на</w:t>
      </w:r>
      <w:r w:rsidR="00711609" w:rsidRPr="009A28FC">
        <w:rPr>
          <w:rFonts w:ascii="Arial" w:hAnsi="Arial" w:cs="Arial"/>
          <w:i/>
        </w:rPr>
        <w:t xml:space="preserve"> </w:t>
      </w:r>
      <w:proofErr w:type="spellStart"/>
      <w:r w:rsidR="00E659A3" w:rsidRPr="009A28FC">
        <w:rPr>
          <w:rFonts w:ascii="Arial" w:hAnsi="Arial" w:cs="Arial"/>
          <w:i/>
        </w:rPr>
        <w:t>С</w:t>
      </w:r>
      <w:r w:rsidR="001429DB" w:rsidRPr="009A28FC">
        <w:rPr>
          <w:rFonts w:ascii="Arial" w:hAnsi="Arial" w:cs="Arial"/>
          <w:i/>
        </w:rPr>
        <w:t>тройгенпланах</w:t>
      </w:r>
      <w:proofErr w:type="spellEnd"/>
      <w:r w:rsidR="00711609" w:rsidRPr="009A28FC">
        <w:rPr>
          <w:rFonts w:ascii="Arial" w:hAnsi="Arial" w:cs="Arial"/>
          <w:i/>
        </w:rPr>
        <w:t xml:space="preserve"> </w:t>
      </w:r>
      <w:r w:rsidR="00E659A3" w:rsidRPr="009A28FC">
        <w:rPr>
          <w:rFonts w:ascii="Arial" w:hAnsi="Arial" w:cs="Arial"/>
          <w:i/>
        </w:rPr>
        <w:t>в</w:t>
      </w:r>
      <w:r w:rsidR="00711609" w:rsidRPr="009A28FC">
        <w:rPr>
          <w:rFonts w:ascii="Arial" w:hAnsi="Arial" w:cs="Arial"/>
          <w:i/>
        </w:rPr>
        <w:t xml:space="preserve"> </w:t>
      </w:r>
      <w:r w:rsidR="00E659A3" w:rsidRPr="009A28FC">
        <w:rPr>
          <w:rFonts w:ascii="Arial" w:hAnsi="Arial" w:cs="Arial"/>
          <w:i/>
        </w:rPr>
        <w:t>графической</w:t>
      </w:r>
      <w:r w:rsidR="00711609" w:rsidRPr="009A28FC">
        <w:rPr>
          <w:rFonts w:ascii="Arial" w:hAnsi="Arial" w:cs="Arial"/>
          <w:i/>
        </w:rPr>
        <w:t xml:space="preserve"> </w:t>
      </w:r>
      <w:r w:rsidR="00E659A3" w:rsidRPr="009A28FC">
        <w:rPr>
          <w:rFonts w:ascii="Arial" w:hAnsi="Arial" w:cs="Arial"/>
          <w:i/>
        </w:rPr>
        <w:t>части</w:t>
      </w:r>
      <w:r w:rsidR="00711609" w:rsidRPr="009A28FC">
        <w:rPr>
          <w:rFonts w:ascii="Arial" w:hAnsi="Arial" w:cs="Arial"/>
          <w:i/>
        </w:rPr>
        <w:t xml:space="preserve"> </w:t>
      </w:r>
      <w:r w:rsidR="00E659A3" w:rsidRPr="009A28FC">
        <w:rPr>
          <w:rFonts w:ascii="Arial" w:hAnsi="Arial" w:cs="Arial"/>
          <w:i/>
        </w:rPr>
        <w:t>проекта</w:t>
      </w:r>
      <w:r w:rsidRPr="009A28FC">
        <w:rPr>
          <w:rFonts w:ascii="Arial" w:hAnsi="Arial" w:cs="Arial"/>
          <w:i/>
        </w:rPr>
        <w:t>.</w:t>
      </w:r>
    </w:p>
    <w:p w:rsidR="009330DA" w:rsidRPr="009A28FC" w:rsidRDefault="00BA038A" w:rsidP="009330DA">
      <w:pPr>
        <w:spacing w:line="360" w:lineRule="auto"/>
        <w:jc w:val="both"/>
        <w:rPr>
          <w:rFonts w:ascii="Arial" w:hAnsi="Arial" w:cs="Arial"/>
          <w:i/>
        </w:rPr>
      </w:pPr>
      <w:r w:rsidRPr="009A28FC">
        <w:rPr>
          <w:rFonts w:ascii="Arial" w:hAnsi="Arial" w:cs="Arial"/>
          <w:i/>
        </w:rPr>
        <w:t>Определение</w:t>
      </w:r>
      <w:r w:rsidR="00711609" w:rsidRPr="009A28FC">
        <w:rPr>
          <w:rFonts w:ascii="Arial" w:hAnsi="Arial" w:cs="Arial"/>
          <w:i/>
        </w:rPr>
        <w:t xml:space="preserve"> </w:t>
      </w:r>
      <w:r w:rsidRPr="009A28FC">
        <w:rPr>
          <w:rFonts w:ascii="Arial" w:hAnsi="Arial" w:cs="Arial"/>
          <w:i/>
        </w:rPr>
        <w:t>габаритов</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расположение</w:t>
      </w:r>
      <w:r w:rsidR="00711609" w:rsidRPr="009A28FC">
        <w:rPr>
          <w:rFonts w:ascii="Arial" w:hAnsi="Arial" w:cs="Arial"/>
          <w:i/>
        </w:rPr>
        <w:t xml:space="preserve"> </w:t>
      </w:r>
      <w:r w:rsidRPr="009A28FC">
        <w:rPr>
          <w:rFonts w:ascii="Arial" w:hAnsi="Arial" w:cs="Arial"/>
          <w:i/>
        </w:rPr>
        <w:t>площадок</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proofErr w:type="spellStart"/>
      <w:r w:rsidRPr="009A28FC">
        <w:rPr>
          <w:rFonts w:ascii="Arial" w:hAnsi="Arial" w:cs="Arial"/>
          <w:i/>
        </w:rPr>
        <w:t>предмонтажной</w:t>
      </w:r>
      <w:proofErr w:type="spellEnd"/>
      <w:r w:rsidR="00711609" w:rsidRPr="009A28FC">
        <w:rPr>
          <w:rFonts w:ascii="Arial" w:hAnsi="Arial" w:cs="Arial"/>
          <w:i/>
        </w:rPr>
        <w:t xml:space="preserve"> </w:t>
      </w:r>
      <w:r w:rsidRPr="009A28FC">
        <w:rPr>
          <w:rFonts w:ascii="Arial" w:hAnsi="Arial" w:cs="Arial"/>
          <w:i/>
        </w:rPr>
        <w:t>выкладки</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укрупнительной</w:t>
      </w:r>
      <w:r w:rsidR="00711609" w:rsidRPr="009A28FC">
        <w:rPr>
          <w:rFonts w:ascii="Arial" w:hAnsi="Arial" w:cs="Arial"/>
          <w:i/>
        </w:rPr>
        <w:t xml:space="preserve"> </w:t>
      </w:r>
      <w:r w:rsidRPr="009A28FC">
        <w:rPr>
          <w:rFonts w:ascii="Arial" w:hAnsi="Arial" w:cs="Arial"/>
          <w:i/>
        </w:rPr>
        <w:t>сборки</w:t>
      </w:r>
      <w:r w:rsidR="00711609" w:rsidRPr="009A28FC">
        <w:rPr>
          <w:rFonts w:ascii="Arial" w:hAnsi="Arial" w:cs="Arial"/>
          <w:i/>
        </w:rPr>
        <w:t xml:space="preserve"> </w:t>
      </w:r>
      <w:r w:rsidRPr="009A28FC">
        <w:rPr>
          <w:rFonts w:ascii="Arial" w:hAnsi="Arial" w:cs="Arial"/>
          <w:i/>
        </w:rPr>
        <w:t>конструкций</w:t>
      </w:r>
      <w:r w:rsidR="00711609" w:rsidRPr="009A28FC">
        <w:rPr>
          <w:rFonts w:ascii="Arial" w:hAnsi="Arial" w:cs="Arial"/>
          <w:i/>
        </w:rPr>
        <w:t xml:space="preserve"> </w:t>
      </w:r>
      <w:r w:rsidRPr="009A28FC">
        <w:rPr>
          <w:rFonts w:ascii="Arial" w:hAnsi="Arial" w:cs="Arial"/>
          <w:i/>
        </w:rPr>
        <w:t>сетей</w:t>
      </w:r>
      <w:r w:rsidR="00711609" w:rsidRPr="009A28FC">
        <w:rPr>
          <w:rFonts w:ascii="Arial" w:hAnsi="Arial" w:cs="Arial"/>
          <w:i/>
        </w:rPr>
        <w:t xml:space="preserve"> </w:t>
      </w:r>
      <w:r w:rsidRPr="009A28FC">
        <w:rPr>
          <w:rFonts w:ascii="Arial" w:hAnsi="Arial" w:cs="Arial"/>
          <w:i/>
        </w:rPr>
        <w:t>производились</w:t>
      </w:r>
      <w:r w:rsidR="009F5784" w:rsidRPr="009A28FC">
        <w:rPr>
          <w:rFonts w:ascii="Arial" w:hAnsi="Arial" w:cs="Arial"/>
          <w:i/>
        </w:rPr>
        <w:t>,</w:t>
      </w:r>
      <w:r w:rsidR="00711609" w:rsidRPr="009A28FC">
        <w:rPr>
          <w:rFonts w:ascii="Arial" w:hAnsi="Arial" w:cs="Arial"/>
          <w:i/>
        </w:rPr>
        <w:t xml:space="preserve"> </w:t>
      </w:r>
      <w:r w:rsidRPr="009A28FC">
        <w:rPr>
          <w:rFonts w:ascii="Arial" w:hAnsi="Arial" w:cs="Arial"/>
          <w:i/>
        </w:rPr>
        <w:t>исходя</w:t>
      </w:r>
      <w:r w:rsidR="00711609" w:rsidRPr="009A28FC">
        <w:rPr>
          <w:rFonts w:ascii="Arial" w:hAnsi="Arial" w:cs="Arial"/>
          <w:i/>
        </w:rPr>
        <w:t xml:space="preserve"> </w:t>
      </w:r>
      <w:r w:rsidRPr="009A28FC">
        <w:rPr>
          <w:rFonts w:ascii="Arial" w:hAnsi="Arial" w:cs="Arial"/>
          <w:i/>
        </w:rPr>
        <w:t>из</w:t>
      </w:r>
      <w:r w:rsidR="00711609" w:rsidRPr="009A28FC">
        <w:rPr>
          <w:rFonts w:ascii="Arial" w:hAnsi="Arial" w:cs="Arial"/>
          <w:i/>
        </w:rPr>
        <w:t xml:space="preserve"> </w:t>
      </w:r>
      <w:r w:rsidRPr="009A28FC">
        <w:rPr>
          <w:rFonts w:ascii="Arial" w:hAnsi="Arial" w:cs="Arial"/>
          <w:i/>
        </w:rPr>
        <w:t>принципа</w:t>
      </w:r>
      <w:r w:rsidR="00711609" w:rsidRPr="009A28FC">
        <w:rPr>
          <w:rFonts w:ascii="Arial" w:hAnsi="Arial" w:cs="Arial"/>
          <w:i/>
        </w:rPr>
        <w:t xml:space="preserve"> </w:t>
      </w:r>
      <w:r w:rsidRPr="009A28FC">
        <w:rPr>
          <w:rFonts w:ascii="Arial" w:hAnsi="Arial" w:cs="Arial"/>
          <w:i/>
        </w:rPr>
        <w:t>минимальных</w:t>
      </w:r>
      <w:r w:rsidR="00711609" w:rsidRPr="009A28FC">
        <w:rPr>
          <w:rFonts w:ascii="Arial" w:hAnsi="Arial" w:cs="Arial"/>
          <w:i/>
        </w:rPr>
        <w:t xml:space="preserve"> </w:t>
      </w:r>
      <w:r w:rsidRPr="009A28FC">
        <w:rPr>
          <w:rFonts w:ascii="Arial" w:hAnsi="Arial" w:cs="Arial"/>
          <w:i/>
        </w:rPr>
        <w:t>задержек</w:t>
      </w:r>
      <w:r w:rsidR="00711609" w:rsidRPr="009A28FC">
        <w:rPr>
          <w:rFonts w:ascii="Arial" w:hAnsi="Arial" w:cs="Arial"/>
          <w:i/>
        </w:rPr>
        <w:t xml:space="preserve"> </w:t>
      </w:r>
      <w:r w:rsidRPr="009A28FC">
        <w:rPr>
          <w:rFonts w:ascii="Arial" w:hAnsi="Arial" w:cs="Arial"/>
          <w:i/>
        </w:rPr>
        <w:t>строительной</w:t>
      </w:r>
      <w:r w:rsidR="00711609" w:rsidRPr="009A28FC">
        <w:rPr>
          <w:rFonts w:ascii="Arial" w:hAnsi="Arial" w:cs="Arial"/>
          <w:i/>
        </w:rPr>
        <w:t xml:space="preserve"> </w:t>
      </w:r>
      <w:r w:rsidRPr="009A28FC">
        <w:rPr>
          <w:rFonts w:ascii="Arial" w:hAnsi="Arial" w:cs="Arial"/>
          <w:i/>
        </w:rPr>
        <w:t>готовности</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непроизводительных</w:t>
      </w:r>
      <w:r w:rsidR="00711609" w:rsidRPr="009A28FC">
        <w:rPr>
          <w:rFonts w:ascii="Arial" w:hAnsi="Arial" w:cs="Arial"/>
          <w:i/>
        </w:rPr>
        <w:t xml:space="preserve"> </w:t>
      </w:r>
      <w:r w:rsidRPr="009A28FC">
        <w:rPr>
          <w:rFonts w:ascii="Arial" w:hAnsi="Arial" w:cs="Arial"/>
          <w:i/>
        </w:rPr>
        <w:t>перемещений</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процессе</w:t>
      </w:r>
      <w:r w:rsidR="00711609" w:rsidRPr="009A28FC">
        <w:rPr>
          <w:rFonts w:ascii="Arial" w:hAnsi="Arial" w:cs="Arial"/>
          <w:i/>
        </w:rPr>
        <w:t xml:space="preserve"> </w:t>
      </w:r>
      <w:r w:rsidRPr="009A28FC">
        <w:rPr>
          <w:rFonts w:ascii="Arial" w:hAnsi="Arial" w:cs="Arial"/>
          <w:i/>
        </w:rPr>
        <w:t>производства</w:t>
      </w:r>
      <w:r w:rsidR="00711609" w:rsidRPr="009A28FC">
        <w:rPr>
          <w:rFonts w:ascii="Arial" w:hAnsi="Arial" w:cs="Arial"/>
          <w:i/>
        </w:rPr>
        <w:t xml:space="preserve"> </w:t>
      </w:r>
      <w:r w:rsidRPr="009A28FC">
        <w:rPr>
          <w:rFonts w:ascii="Arial" w:hAnsi="Arial" w:cs="Arial"/>
          <w:i/>
        </w:rPr>
        <w:t>строительно-монтажных</w:t>
      </w:r>
      <w:r w:rsidR="00711609" w:rsidRPr="009A28FC">
        <w:rPr>
          <w:rFonts w:ascii="Arial" w:hAnsi="Arial" w:cs="Arial"/>
          <w:i/>
        </w:rPr>
        <w:t xml:space="preserve"> </w:t>
      </w:r>
      <w:r w:rsidRPr="009A28FC">
        <w:rPr>
          <w:rFonts w:ascii="Arial" w:hAnsi="Arial" w:cs="Arial"/>
          <w:i/>
        </w:rPr>
        <w:t>работ.</w:t>
      </w:r>
      <w:bookmarkStart w:id="13" w:name="_7._Установки_и_объекты,_входящие_в_"/>
      <w:bookmarkStart w:id="14" w:name="_Ref428186067"/>
      <w:bookmarkEnd w:id="13"/>
    </w:p>
    <w:p w:rsidR="006511BC" w:rsidRPr="009A28FC" w:rsidRDefault="006511BC" w:rsidP="009330DA">
      <w:pPr>
        <w:spacing w:line="360" w:lineRule="auto"/>
        <w:jc w:val="both"/>
        <w:rPr>
          <w:rFonts w:ascii="Arial" w:hAnsi="Arial" w:cs="Arial"/>
          <w:b/>
          <w:i/>
          <w:iCs/>
          <w:sz w:val="28"/>
          <w:szCs w:val="28"/>
        </w:rPr>
      </w:pPr>
      <w:r w:rsidRPr="009A28FC">
        <w:rPr>
          <w:bCs/>
          <w:i/>
          <w:iCs/>
          <w:sz w:val="28"/>
          <w:szCs w:val="28"/>
        </w:rPr>
        <w:br w:type="page"/>
      </w:r>
    </w:p>
    <w:p w:rsidR="00BA038A" w:rsidRPr="009A28FC" w:rsidRDefault="00644681" w:rsidP="00D5512D">
      <w:pPr>
        <w:pStyle w:val="3"/>
        <w:numPr>
          <w:ilvl w:val="0"/>
          <w:numId w:val="4"/>
        </w:numPr>
        <w:spacing w:line="360" w:lineRule="auto"/>
        <w:rPr>
          <w:bCs w:val="0"/>
          <w:i/>
          <w:iCs/>
          <w:sz w:val="28"/>
          <w:szCs w:val="28"/>
        </w:rPr>
      </w:pPr>
      <w:bookmarkStart w:id="15" w:name="_Toc25938282"/>
      <w:r w:rsidRPr="009A28FC">
        <w:rPr>
          <w:bCs w:val="0"/>
          <w:i/>
          <w:iCs/>
          <w:sz w:val="28"/>
          <w:szCs w:val="28"/>
        </w:rPr>
        <w:lastRenderedPageBreak/>
        <w:t>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bookmarkEnd w:id="14"/>
      <w:bookmarkEnd w:id="15"/>
    </w:p>
    <w:p w:rsidR="00BA038A" w:rsidRPr="009A28FC" w:rsidRDefault="00BA038A" w:rsidP="00F016A1">
      <w:pPr>
        <w:spacing w:line="360" w:lineRule="auto"/>
        <w:jc w:val="both"/>
        <w:rPr>
          <w:rFonts w:ascii="Arial" w:hAnsi="Arial" w:cs="Arial"/>
          <w:i/>
        </w:rPr>
      </w:pPr>
      <w:r w:rsidRPr="009A28FC">
        <w:rPr>
          <w:rFonts w:ascii="Arial" w:hAnsi="Arial" w:cs="Arial"/>
          <w:i/>
        </w:rPr>
        <w:t>Потребность</w:t>
      </w:r>
      <w:r w:rsidR="00711609" w:rsidRPr="009A28FC">
        <w:rPr>
          <w:rFonts w:ascii="Arial" w:hAnsi="Arial" w:cs="Arial"/>
          <w:i/>
        </w:rPr>
        <w:t xml:space="preserve"> </w:t>
      </w:r>
      <w:r w:rsidRPr="009A28FC">
        <w:rPr>
          <w:rFonts w:ascii="Arial" w:hAnsi="Arial" w:cs="Arial"/>
          <w:i/>
        </w:rPr>
        <w:t>строительства</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основных</w:t>
      </w:r>
      <w:r w:rsidR="00711609" w:rsidRPr="009A28FC">
        <w:rPr>
          <w:rFonts w:ascii="Arial" w:hAnsi="Arial" w:cs="Arial"/>
          <w:i/>
        </w:rPr>
        <w:t xml:space="preserve"> </w:t>
      </w:r>
      <w:r w:rsidRPr="009A28FC">
        <w:rPr>
          <w:rFonts w:ascii="Arial" w:hAnsi="Arial" w:cs="Arial"/>
          <w:i/>
        </w:rPr>
        <w:t>строительных</w:t>
      </w:r>
      <w:r w:rsidR="00711609" w:rsidRPr="009A28FC">
        <w:rPr>
          <w:rFonts w:ascii="Arial" w:hAnsi="Arial" w:cs="Arial"/>
          <w:i/>
        </w:rPr>
        <w:t xml:space="preserve"> </w:t>
      </w:r>
      <w:r w:rsidRPr="009A28FC">
        <w:rPr>
          <w:rFonts w:ascii="Arial" w:hAnsi="Arial" w:cs="Arial"/>
          <w:i/>
        </w:rPr>
        <w:t>машинах,</w:t>
      </w:r>
      <w:r w:rsidR="00711609" w:rsidRPr="009A28FC">
        <w:rPr>
          <w:rFonts w:ascii="Arial" w:hAnsi="Arial" w:cs="Arial"/>
          <w:i/>
        </w:rPr>
        <w:t xml:space="preserve"> </w:t>
      </w:r>
      <w:r w:rsidRPr="009A28FC">
        <w:rPr>
          <w:rFonts w:ascii="Arial" w:hAnsi="Arial" w:cs="Arial"/>
          <w:i/>
        </w:rPr>
        <w:t>механизмах</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транспортных</w:t>
      </w:r>
      <w:r w:rsidR="00711609" w:rsidRPr="009A28FC">
        <w:rPr>
          <w:rFonts w:ascii="Arial" w:hAnsi="Arial" w:cs="Arial"/>
          <w:i/>
        </w:rPr>
        <w:t xml:space="preserve"> </w:t>
      </w:r>
      <w:r w:rsidRPr="009A28FC">
        <w:rPr>
          <w:rFonts w:ascii="Arial" w:hAnsi="Arial" w:cs="Arial"/>
          <w:i/>
        </w:rPr>
        <w:t>средствах</w:t>
      </w:r>
      <w:r w:rsidR="00711609" w:rsidRPr="009A28FC">
        <w:rPr>
          <w:rFonts w:ascii="Arial" w:hAnsi="Arial" w:cs="Arial"/>
          <w:i/>
        </w:rPr>
        <w:t xml:space="preserve"> </w:t>
      </w:r>
      <w:r w:rsidRPr="009A28FC">
        <w:rPr>
          <w:rFonts w:ascii="Arial" w:hAnsi="Arial" w:cs="Arial"/>
          <w:i/>
        </w:rPr>
        <w:t>определена</w:t>
      </w:r>
      <w:r w:rsidR="00711609" w:rsidRPr="009A28FC">
        <w:rPr>
          <w:rFonts w:ascii="Arial" w:hAnsi="Arial" w:cs="Arial"/>
          <w:i/>
        </w:rPr>
        <w:t xml:space="preserve"> </w:t>
      </w:r>
      <w:r w:rsidRPr="009A28FC">
        <w:rPr>
          <w:rFonts w:ascii="Arial" w:hAnsi="Arial" w:cs="Arial"/>
          <w:i/>
        </w:rPr>
        <w:t>расчетным</w:t>
      </w:r>
      <w:r w:rsidR="00711609" w:rsidRPr="009A28FC">
        <w:rPr>
          <w:rFonts w:ascii="Arial" w:hAnsi="Arial" w:cs="Arial"/>
          <w:i/>
        </w:rPr>
        <w:t xml:space="preserve"> </w:t>
      </w:r>
      <w:r w:rsidRPr="009A28FC">
        <w:rPr>
          <w:rFonts w:ascii="Arial" w:hAnsi="Arial" w:cs="Arial"/>
          <w:i/>
        </w:rPr>
        <w:t>путем,</w:t>
      </w:r>
      <w:r w:rsidR="00711609" w:rsidRPr="009A28FC">
        <w:rPr>
          <w:rFonts w:ascii="Arial" w:hAnsi="Arial" w:cs="Arial"/>
          <w:i/>
        </w:rPr>
        <w:t xml:space="preserve"> </w:t>
      </w:r>
      <w:r w:rsidRPr="009A28FC">
        <w:rPr>
          <w:rFonts w:ascii="Arial" w:hAnsi="Arial" w:cs="Arial"/>
          <w:i/>
        </w:rPr>
        <w:t>исходя</w:t>
      </w:r>
      <w:r w:rsidR="00711609" w:rsidRPr="009A28FC">
        <w:rPr>
          <w:rFonts w:ascii="Arial" w:hAnsi="Arial" w:cs="Arial"/>
          <w:i/>
        </w:rPr>
        <w:t xml:space="preserve"> </w:t>
      </w:r>
      <w:r w:rsidRPr="009A28FC">
        <w:rPr>
          <w:rFonts w:ascii="Arial" w:hAnsi="Arial" w:cs="Arial"/>
          <w:i/>
        </w:rPr>
        <w:t>из</w:t>
      </w:r>
      <w:r w:rsidR="00711609" w:rsidRPr="009A28FC">
        <w:rPr>
          <w:rFonts w:ascii="Arial" w:hAnsi="Arial" w:cs="Arial"/>
          <w:i/>
        </w:rPr>
        <w:t xml:space="preserve"> </w:t>
      </w:r>
      <w:r w:rsidRPr="009A28FC">
        <w:rPr>
          <w:rFonts w:ascii="Arial" w:hAnsi="Arial" w:cs="Arial"/>
          <w:i/>
        </w:rPr>
        <w:t>принятых</w:t>
      </w:r>
      <w:r w:rsidR="00711609" w:rsidRPr="009A28FC">
        <w:rPr>
          <w:rFonts w:ascii="Arial" w:hAnsi="Arial" w:cs="Arial"/>
          <w:i/>
        </w:rPr>
        <w:t xml:space="preserve"> </w:t>
      </w:r>
      <w:r w:rsidRPr="009A28FC">
        <w:rPr>
          <w:rFonts w:ascii="Arial" w:hAnsi="Arial" w:cs="Arial"/>
          <w:i/>
        </w:rPr>
        <w:t>методов</w:t>
      </w:r>
      <w:r w:rsidR="00711609" w:rsidRPr="009A28FC">
        <w:rPr>
          <w:rFonts w:ascii="Arial" w:hAnsi="Arial" w:cs="Arial"/>
          <w:i/>
        </w:rPr>
        <w:t xml:space="preserve"> </w:t>
      </w:r>
      <w:r w:rsidRPr="009A28FC">
        <w:rPr>
          <w:rFonts w:ascii="Arial" w:hAnsi="Arial" w:cs="Arial"/>
          <w:i/>
        </w:rPr>
        <w:t>производства</w:t>
      </w:r>
      <w:r w:rsidR="00711609" w:rsidRPr="009A28FC">
        <w:rPr>
          <w:rFonts w:ascii="Arial" w:hAnsi="Arial" w:cs="Arial"/>
          <w:i/>
        </w:rPr>
        <w:t xml:space="preserve"> </w:t>
      </w:r>
      <w:r w:rsidRPr="009A28FC">
        <w:rPr>
          <w:rFonts w:ascii="Arial" w:hAnsi="Arial" w:cs="Arial"/>
          <w:i/>
        </w:rPr>
        <w:t>работ,</w:t>
      </w:r>
      <w:r w:rsidR="00711609" w:rsidRPr="009A28FC">
        <w:rPr>
          <w:rFonts w:ascii="Arial" w:hAnsi="Arial" w:cs="Arial"/>
          <w:i/>
        </w:rPr>
        <w:t xml:space="preserve"> </w:t>
      </w:r>
      <w:r w:rsidRPr="009A28FC">
        <w:rPr>
          <w:rFonts w:ascii="Arial" w:hAnsi="Arial" w:cs="Arial"/>
          <w:i/>
        </w:rPr>
        <w:t>физических</w:t>
      </w:r>
      <w:r w:rsidR="00711609" w:rsidRPr="009A28FC">
        <w:rPr>
          <w:rFonts w:ascii="Arial" w:hAnsi="Arial" w:cs="Arial"/>
          <w:i/>
        </w:rPr>
        <w:t xml:space="preserve"> </w:t>
      </w:r>
      <w:r w:rsidRPr="009A28FC">
        <w:rPr>
          <w:rFonts w:ascii="Arial" w:hAnsi="Arial" w:cs="Arial"/>
          <w:i/>
        </w:rPr>
        <w:t>объемов</w:t>
      </w:r>
      <w:r w:rsidR="00711609" w:rsidRPr="009A28FC">
        <w:rPr>
          <w:rFonts w:ascii="Arial" w:hAnsi="Arial" w:cs="Arial"/>
          <w:i/>
        </w:rPr>
        <w:t xml:space="preserve"> </w:t>
      </w:r>
      <w:r w:rsidRPr="009A28FC">
        <w:rPr>
          <w:rFonts w:ascii="Arial" w:hAnsi="Arial" w:cs="Arial"/>
          <w:i/>
        </w:rPr>
        <w:t>работ,</w:t>
      </w:r>
      <w:r w:rsidR="00711609" w:rsidRPr="009A28FC">
        <w:rPr>
          <w:rFonts w:ascii="Arial" w:hAnsi="Arial" w:cs="Arial"/>
          <w:i/>
        </w:rPr>
        <w:t xml:space="preserve"> </w:t>
      </w:r>
      <w:r w:rsidRPr="009A28FC">
        <w:rPr>
          <w:rFonts w:ascii="Arial" w:hAnsi="Arial" w:cs="Arial"/>
          <w:i/>
        </w:rPr>
        <w:t>подлежащих</w:t>
      </w:r>
      <w:r w:rsidR="00711609" w:rsidRPr="009A28FC">
        <w:rPr>
          <w:rFonts w:ascii="Arial" w:hAnsi="Arial" w:cs="Arial"/>
          <w:i/>
        </w:rPr>
        <w:t xml:space="preserve"> </w:t>
      </w:r>
      <w:r w:rsidRPr="009A28FC">
        <w:rPr>
          <w:rFonts w:ascii="Arial" w:hAnsi="Arial" w:cs="Arial"/>
          <w:i/>
        </w:rPr>
        <w:t>выполнению</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сведена</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ведомость</w:t>
      </w:r>
      <w:r w:rsidR="00711609" w:rsidRPr="009A28FC">
        <w:rPr>
          <w:rFonts w:ascii="Arial" w:hAnsi="Arial" w:cs="Arial"/>
          <w:i/>
        </w:rPr>
        <w:t xml:space="preserve"> </w:t>
      </w:r>
      <w:r w:rsidRPr="009A28FC">
        <w:rPr>
          <w:rFonts w:ascii="Arial" w:hAnsi="Arial" w:cs="Arial"/>
          <w:i/>
        </w:rPr>
        <w:t>машин</w:t>
      </w:r>
      <w:r w:rsidR="00711609" w:rsidRPr="009A28FC">
        <w:rPr>
          <w:rFonts w:ascii="Arial" w:hAnsi="Arial" w:cs="Arial"/>
          <w:i/>
        </w:rPr>
        <w:t xml:space="preserve"> </w:t>
      </w:r>
      <w:r w:rsidRPr="009A28FC">
        <w:rPr>
          <w:rFonts w:ascii="Arial" w:hAnsi="Arial" w:cs="Arial"/>
          <w:i/>
        </w:rPr>
        <w:t>механизмов</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приспособлений.</w:t>
      </w:r>
    </w:p>
    <w:p w:rsidR="00963BD7" w:rsidRDefault="00963BD7" w:rsidP="00963BD7">
      <w:pPr>
        <w:spacing w:line="360" w:lineRule="auto"/>
        <w:jc w:val="center"/>
        <w:rPr>
          <w:rFonts w:ascii="Arial" w:hAnsi="Arial" w:cs="Arial"/>
          <w:b/>
          <w:i/>
        </w:rPr>
      </w:pPr>
      <w:r w:rsidRPr="009A28FC">
        <w:rPr>
          <w:rFonts w:ascii="Arial" w:hAnsi="Arial" w:cs="Arial"/>
          <w:b/>
          <w:i/>
        </w:rPr>
        <w:t>Применяемые машины и механизмы</w:t>
      </w:r>
    </w:p>
    <w:p w:rsidR="00732BB6" w:rsidRPr="00362C09" w:rsidRDefault="00732BB6" w:rsidP="00732BB6">
      <w:pPr>
        <w:pStyle w:val="23"/>
        <w:spacing w:line="276" w:lineRule="auto"/>
        <w:jc w:val="right"/>
        <w:rPr>
          <w:rFonts w:ascii="Arial" w:hAnsi="Arial" w:cs="Arial"/>
          <w:i/>
          <w:sz w:val="24"/>
          <w:szCs w:val="24"/>
          <w:shd w:val="clear" w:color="auto" w:fill="FFFFFF"/>
        </w:rPr>
      </w:pPr>
      <w:r w:rsidRPr="00CD4F53">
        <w:rPr>
          <w:rFonts w:ascii="Arial" w:hAnsi="Arial" w:cs="Arial"/>
          <w:i/>
          <w:sz w:val="24"/>
          <w:szCs w:val="24"/>
          <w:shd w:val="clear" w:color="auto" w:fill="FFFFFF"/>
        </w:rPr>
        <w:t xml:space="preserve">Таблица </w:t>
      </w:r>
      <w:r w:rsidRPr="00362C09">
        <w:rPr>
          <w:rFonts w:ascii="Arial" w:hAnsi="Arial" w:cs="Arial"/>
          <w:i/>
          <w:sz w:val="24"/>
          <w:szCs w:val="24"/>
          <w:shd w:val="clear" w:color="auto" w:fill="FFFFFF"/>
        </w:rPr>
        <w:t>4</w:t>
      </w:r>
    </w:p>
    <w:tbl>
      <w:tblPr>
        <w:tblStyle w:val="af4"/>
        <w:tblW w:w="0" w:type="auto"/>
        <w:tblLook w:val="04A0" w:firstRow="1" w:lastRow="0" w:firstColumn="1" w:lastColumn="0" w:noHBand="0" w:noVBand="1"/>
      </w:tblPr>
      <w:tblGrid>
        <w:gridCol w:w="693"/>
        <w:gridCol w:w="3217"/>
        <w:gridCol w:w="2150"/>
        <w:gridCol w:w="1788"/>
        <w:gridCol w:w="1781"/>
      </w:tblGrid>
      <w:tr w:rsidR="00732BB6" w:rsidRPr="009A28FC" w:rsidTr="00652C8A">
        <w:trPr>
          <w:tblHeader/>
        </w:trPr>
        <w:tc>
          <w:tcPr>
            <w:tcW w:w="693" w:type="dxa"/>
          </w:tcPr>
          <w:p w:rsidR="00732BB6" w:rsidRPr="00290875" w:rsidRDefault="00732BB6" w:rsidP="00652C8A">
            <w:pPr>
              <w:jc w:val="center"/>
              <w:rPr>
                <w:rFonts w:ascii="Arial" w:hAnsi="Arial" w:cs="Arial"/>
                <w:b/>
                <w:i/>
              </w:rPr>
            </w:pPr>
            <w:r w:rsidRPr="00290875">
              <w:rPr>
                <w:rFonts w:ascii="Arial" w:hAnsi="Arial" w:cs="Arial"/>
                <w:b/>
                <w:i/>
              </w:rPr>
              <w:t>№ п/п</w:t>
            </w:r>
          </w:p>
        </w:tc>
        <w:tc>
          <w:tcPr>
            <w:tcW w:w="3217" w:type="dxa"/>
          </w:tcPr>
          <w:p w:rsidR="00732BB6" w:rsidRPr="00290875" w:rsidRDefault="00732BB6" w:rsidP="00652C8A">
            <w:pPr>
              <w:jc w:val="center"/>
              <w:rPr>
                <w:rFonts w:ascii="Arial" w:hAnsi="Arial" w:cs="Arial"/>
                <w:b/>
                <w:i/>
              </w:rPr>
            </w:pPr>
            <w:r w:rsidRPr="00290875">
              <w:rPr>
                <w:rFonts w:ascii="Arial" w:hAnsi="Arial" w:cs="Arial"/>
                <w:b/>
                <w:i/>
              </w:rPr>
              <w:t>Наименование</w:t>
            </w:r>
          </w:p>
        </w:tc>
        <w:tc>
          <w:tcPr>
            <w:tcW w:w="2150" w:type="dxa"/>
          </w:tcPr>
          <w:p w:rsidR="00732BB6" w:rsidRPr="00290875" w:rsidRDefault="00732BB6" w:rsidP="00652C8A">
            <w:pPr>
              <w:jc w:val="center"/>
              <w:rPr>
                <w:rFonts w:ascii="Arial" w:hAnsi="Arial" w:cs="Arial"/>
                <w:b/>
                <w:i/>
              </w:rPr>
            </w:pPr>
            <w:r w:rsidRPr="00290875">
              <w:rPr>
                <w:rFonts w:ascii="Arial" w:hAnsi="Arial" w:cs="Arial"/>
                <w:b/>
                <w:i/>
              </w:rPr>
              <w:t>Тип, марка</w:t>
            </w:r>
          </w:p>
        </w:tc>
        <w:tc>
          <w:tcPr>
            <w:tcW w:w="1788" w:type="dxa"/>
          </w:tcPr>
          <w:p w:rsidR="00732BB6" w:rsidRPr="00290875" w:rsidRDefault="00732BB6" w:rsidP="00652C8A">
            <w:pPr>
              <w:jc w:val="center"/>
              <w:rPr>
                <w:rFonts w:ascii="Arial" w:hAnsi="Arial" w:cs="Arial"/>
                <w:b/>
                <w:i/>
              </w:rPr>
            </w:pPr>
            <w:r w:rsidRPr="00290875">
              <w:rPr>
                <w:rFonts w:ascii="Arial" w:hAnsi="Arial" w:cs="Arial"/>
                <w:b/>
                <w:i/>
              </w:rPr>
              <w:t>Количество</w:t>
            </w:r>
          </w:p>
        </w:tc>
        <w:tc>
          <w:tcPr>
            <w:tcW w:w="1781" w:type="dxa"/>
          </w:tcPr>
          <w:p w:rsidR="00732BB6" w:rsidRPr="00290875" w:rsidRDefault="00732BB6" w:rsidP="00652C8A">
            <w:pPr>
              <w:jc w:val="center"/>
              <w:rPr>
                <w:rFonts w:ascii="Arial" w:hAnsi="Arial" w:cs="Arial"/>
                <w:b/>
                <w:i/>
              </w:rPr>
            </w:pPr>
            <w:r w:rsidRPr="00290875">
              <w:rPr>
                <w:rFonts w:ascii="Arial" w:hAnsi="Arial" w:cs="Arial"/>
                <w:b/>
                <w:i/>
              </w:rPr>
              <w:t>Примечание</w:t>
            </w:r>
          </w:p>
          <w:p w:rsidR="00732BB6" w:rsidRPr="00290875" w:rsidRDefault="00732BB6" w:rsidP="00652C8A">
            <w:pPr>
              <w:jc w:val="center"/>
              <w:rPr>
                <w:rFonts w:ascii="Arial" w:hAnsi="Arial" w:cs="Arial"/>
                <w:b/>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290875" w:rsidRDefault="00732BB6" w:rsidP="00652C8A">
            <w:pPr>
              <w:jc w:val="both"/>
              <w:rPr>
                <w:rFonts w:ascii="Arial" w:hAnsi="Arial" w:cs="Arial"/>
                <w:i/>
              </w:rPr>
            </w:pPr>
            <w:r w:rsidRPr="00290875">
              <w:rPr>
                <w:rFonts w:ascii="Arial" w:hAnsi="Arial" w:cs="Arial"/>
                <w:i/>
              </w:rPr>
              <w:t>Экскаватор</w:t>
            </w:r>
            <w:r>
              <w:rPr>
                <w:rFonts w:ascii="Arial" w:hAnsi="Arial" w:cs="Arial"/>
                <w:i/>
              </w:rPr>
              <w:t>-погрузчик</w:t>
            </w:r>
          </w:p>
        </w:tc>
        <w:tc>
          <w:tcPr>
            <w:tcW w:w="2150" w:type="dxa"/>
          </w:tcPr>
          <w:p w:rsidR="00732BB6" w:rsidRPr="004B0F46" w:rsidRDefault="00732BB6" w:rsidP="00652C8A">
            <w:pPr>
              <w:jc w:val="center"/>
              <w:rPr>
                <w:rFonts w:ascii="Arial" w:hAnsi="Arial" w:cs="Arial"/>
                <w:i/>
                <w:lang w:val="en-US"/>
              </w:rPr>
            </w:pPr>
            <w:r>
              <w:rPr>
                <w:rFonts w:ascii="Arial" w:hAnsi="Arial" w:cs="Arial"/>
                <w:i/>
                <w:lang w:val="en-US"/>
              </w:rPr>
              <w:t>JSB 4SX</w:t>
            </w:r>
          </w:p>
        </w:tc>
        <w:tc>
          <w:tcPr>
            <w:tcW w:w="1788" w:type="dxa"/>
          </w:tcPr>
          <w:p w:rsidR="00732BB6" w:rsidRPr="00290875" w:rsidRDefault="00732BB6" w:rsidP="00652C8A">
            <w:pPr>
              <w:jc w:val="center"/>
              <w:rPr>
                <w:rFonts w:ascii="Arial" w:hAnsi="Arial" w:cs="Arial"/>
                <w:i/>
              </w:rPr>
            </w:pPr>
            <w:r w:rsidRPr="00290875">
              <w:rPr>
                <w:rFonts w:ascii="Arial" w:hAnsi="Arial" w:cs="Arial"/>
                <w:i/>
              </w:rPr>
              <w:t>1</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4B0F46" w:rsidRDefault="00732BB6" w:rsidP="00652C8A">
            <w:pPr>
              <w:jc w:val="both"/>
              <w:rPr>
                <w:rFonts w:ascii="Arial" w:hAnsi="Arial" w:cs="Arial"/>
                <w:i/>
              </w:rPr>
            </w:pPr>
            <w:r>
              <w:rPr>
                <w:rFonts w:ascii="Arial" w:hAnsi="Arial" w:cs="Arial"/>
                <w:i/>
              </w:rPr>
              <w:t>Бульдозер</w:t>
            </w:r>
          </w:p>
        </w:tc>
        <w:tc>
          <w:tcPr>
            <w:tcW w:w="2150" w:type="dxa"/>
          </w:tcPr>
          <w:p w:rsidR="00732BB6" w:rsidRPr="004B0F46" w:rsidRDefault="00732BB6" w:rsidP="00652C8A">
            <w:pPr>
              <w:jc w:val="center"/>
              <w:rPr>
                <w:rFonts w:ascii="Arial" w:hAnsi="Arial" w:cs="Arial"/>
                <w:i/>
                <w:lang w:val="en-US"/>
              </w:rPr>
            </w:pPr>
            <w:r>
              <w:rPr>
                <w:rFonts w:ascii="Arial" w:hAnsi="Arial" w:cs="Arial"/>
                <w:i/>
                <w:lang w:val="en-US"/>
              </w:rPr>
              <w:t>Komatsu d65</w:t>
            </w:r>
          </w:p>
        </w:tc>
        <w:tc>
          <w:tcPr>
            <w:tcW w:w="1788" w:type="dxa"/>
          </w:tcPr>
          <w:p w:rsidR="00732BB6" w:rsidRPr="00290875" w:rsidRDefault="00732BB6" w:rsidP="00652C8A">
            <w:pPr>
              <w:jc w:val="center"/>
              <w:rPr>
                <w:rFonts w:ascii="Arial" w:hAnsi="Arial" w:cs="Arial"/>
                <w:i/>
              </w:rPr>
            </w:pPr>
            <w:r w:rsidRPr="00290875">
              <w:rPr>
                <w:rFonts w:ascii="Arial" w:hAnsi="Arial" w:cs="Arial"/>
                <w:i/>
              </w:rPr>
              <w:t>1</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290875" w:rsidRDefault="00732BB6" w:rsidP="00652C8A">
            <w:pPr>
              <w:jc w:val="both"/>
              <w:rPr>
                <w:rFonts w:ascii="Arial" w:hAnsi="Arial" w:cs="Arial"/>
                <w:i/>
              </w:rPr>
            </w:pPr>
            <w:r w:rsidRPr="00290875">
              <w:rPr>
                <w:rFonts w:ascii="Arial" w:hAnsi="Arial" w:cs="Arial"/>
                <w:i/>
              </w:rPr>
              <w:t>Аппарат для ручной дуговой сварки</w:t>
            </w:r>
          </w:p>
        </w:tc>
        <w:tc>
          <w:tcPr>
            <w:tcW w:w="2150" w:type="dxa"/>
          </w:tcPr>
          <w:p w:rsidR="00732BB6" w:rsidRPr="00290875" w:rsidRDefault="00732BB6" w:rsidP="00652C8A">
            <w:pPr>
              <w:jc w:val="center"/>
              <w:rPr>
                <w:rFonts w:ascii="Arial" w:hAnsi="Arial" w:cs="Arial"/>
                <w:i/>
              </w:rPr>
            </w:pPr>
          </w:p>
        </w:tc>
        <w:tc>
          <w:tcPr>
            <w:tcW w:w="1788" w:type="dxa"/>
          </w:tcPr>
          <w:p w:rsidR="00732BB6" w:rsidRPr="00290875" w:rsidRDefault="00732BB6" w:rsidP="00652C8A">
            <w:pPr>
              <w:jc w:val="center"/>
              <w:rPr>
                <w:rFonts w:ascii="Arial" w:hAnsi="Arial" w:cs="Arial"/>
                <w:i/>
              </w:rPr>
            </w:pPr>
            <w:r w:rsidRPr="00290875">
              <w:rPr>
                <w:rFonts w:ascii="Arial" w:hAnsi="Arial" w:cs="Arial"/>
                <w:i/>
              </w:rPr>
              <w:t>1</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4B0F46" w:rsidRDefault="00732BB6" w:rsidP="00652C8A">
            <w:pPr>
              <w:jc w:val="both"/>
              <w:rPr>
                <w:rFonts w:ascii="Arial" w:hAnsi="Arial" w:cs="Arial"/>
                <w:i/>
              </w:rPr>
            </w:pPr>
            <w:r>
              <w:rPr>
                <w:rFonts w:ascii="Arial" w:hAnsi="Arial" w:cs="Arial"/>
                <w:i/>
              </w:rPr>
              <w:t>Каток ручной</w:t>
            </w:r>
          </w:p>
        </w:tc>
        <w:tc>
          <w:tcPr>
            <w:tcW w:w="2150" w:type="dxa"/>
          </w:tcPr>
          <w:p w:rsidR="00732BB6" w:rsidRPr="00290875" w:rsidRDefault="00732BB6" w:rsidP="00652C8A">
            <w:pPr>
              <w:jc w:val="center"/>
              <w:rPr>
                <w:rFonts w:ascii="Arial" w:hAnsi="Arial" w:cs="Arial"/>
                <w:i/>
              </w:rPr>
            </w:pPr>
          </w:p>
        </w:tc>
        <w:tc>
          <w:tcPr>
            <w:tcW w:w="1788" w:type="dxa"/>
          </w:tcPr>
          <w:p w:rsidR="00732BB6" w:rsidRPr="00290875" w:rsidRDefault="00732BB6" w:rsidP="00652C8A">
            <w:pPr>
              <w:jc w:val="center"/>
              <w:rPr>
                <w:rFonts w:ascii="Arial" w:hAnsi="Arial" w:cs="Arial"/>
                <w:i/>
              </w:rPr>
            </w:pPr>
            <w:r>
              <w:rPr>
                <w:rFonts w:ascii="Arial" w:hAnsi="Arial" w:cs="Arial"/>
                <w:i/>
              </w:rPr>
              <w:t>2</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290875" w:rsidRDefault="00732BB6" w:rsidP="00652C8A">
            <w:pPr>
              <w:jc w:val="both"/>
              <w:rPr>
                <w:rFonts w:ascii="Arial" w:hAnsi="Arial" w:cs="Arial"/>
                <w:i/>
              </w:rPr>
            </w:pPr>
            <w:proofErr w:type="spellStart"/>
            <w:r>
              <w:rPr>
                <w:rFonts w:ascii="Arial" w:hAnsi="Arial" w:cs="Arial"/>
                <w:i/>
              </w:rPr>
              <w:t>Вибротрамбовка</w:t>
            </w:r>
            <w:proofErr w:type="spellEnd"/>
          </w:p>
        </w:tc>
        <w:tc>
          <w:tcPr>
            <w:tcW w:w="2150" w:type="dxa"/>
          </w:tcPr>
          <w:p w:rsidR="00732BB6" w:rsidRPr="00290875" w:rsidRDefault="00732BB6" w:rsidP="00652C8A">
            <w:pPr>
              <w:jc w:val="center"/>
              <w:rPr>
                <w:rFonts w:ascii="Arial" w:hAnsi="Arial" w:cs="Arial"/>
                <w:i/>
              </w:rPr>
            </w:pPr>
            <w:r>
              <w:rPr>
                <w:rFonts w:ascii="Arial" w:hAnsi="Arial" w:cs="Arial"/>
                <w:i/>
              </w:rPr>
              <w:t>КБ-31</w:t>
            </w:r>
          </w:p>
        </w:tc>
        <w:tc>
          <w:tcPr>
            <w:tcW w:w="1788" w:type="dxa"/>
          </w:tcPr>
          <w:p w:rsidR="00732BB6" w:rsidRPr="00290875" w:rsidRDefault="00732BB6" w:rsidP="00652C8A">
            <w:pPr>
              <w:jc w:val="center"/>
              <w:rPr>
                <w:rFonts w:ascii="Arial" w:hAnsi="Arial" w:cs="Arial"/>
                <w:i/>
              </w:rPr>
            </w:pPr>
            <w:r>
              <w:rPr>
                <w:rFonts w:ascii="Arial" w:hAnsi="Arial" w:cs="Arial"/>
                <w:i/>
              </w:rPr>
              <w:t>2</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290875" w:rsidRDefault="00732BB6" w:rsidP="00652C8A">
            <w:pPr>
              <w:jc w:val="both"/>
              <w:rPr>
                <w:rFonts w:ascii="Arial" w:hAnsi="Arial" w:cs="Arial"/>
                <w:i/>
              </w:rPr>
            </w:pPr>
            <w:r>
              <w:rPr>
                <w:rFonts w:ascii="Arial" w:hAnsi="Arial" w:cs="Arial"/>
                <w:i/>
              </w:rPr>
              <w:t>Грязевой насос</w:t>
            </w:r>
          </w:p>
        </w:tc>
        <w:tc>
          <w:tcPr>
            <w:tcW w:w="2150" w:type="dxa"/>
          </w:tcPr>
          <w:p w:rsidR="00732BB6" w:rsidRPr="00290875" w:rsidRDefault="00732BB6" w:rsidP="00652C8A">
            <w:pPr>
              <w:jc w:val="center"/>
              <w:rPr>
                <w:rFonts w:ascii="Arial" w:hAnsi="Arial" w:cs="Arial"/>
                <w:i/>
              </w:rPr>
            </w:pPr>
          </w:p>
        </w:tc>
        <w:tc>
          <w:tcPr>
            <w:tcW w:w="1788" w:type="dxa"/>
          </w:tcPr>
          <w:p w:rsidR="00732BB6" w:rsidRPr="00290875" w:rsidRDefault="00732BB6" w:rsidP="00652C8A">
            <w:pPr>
              <w:jc w:val="center"/>
              <w:rPr>
                <w:rFonts w:ascii="Arial" w:hAnsi="Arial" w:cs="Arial"/>
                <w:i/>
              </w:rPr>
            </w:pPr>
            <w:r>
              <w:rPr>
                <w:rFonts w:ascii="Arial" w:hAnsi="Arial" w:cs="Arial"/>
                <w:i/>
              </w:rPr>
              <w:t>2</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290875" w:rsidRDefault="00732BB6" w:rsidP="00652C8A">
            <w:pPr>
              <w:jc w:val="both"/>
              <w:rPr>
                <w:rFonts w:ascii="Arial" w:hAnsi="Arial" w:cs="Arial"/>
                <w:i/>
              </w:rPr>
            </w:pPr>
            <w:r w:rsidRPr="00290875">
              <w:rPr>
                <w:rFonts w:ascii="Arial" w:hAnsi="Arial" w:cs="Arial"/>
                <w:i/>
              </w:rPr>
              <w:t>Автосамосвал</w:t>
            </w:r>
          </w:p>
        </w:tc>
        <w:tc>
          <w:tcPr>
            <w:tcW w:w="2150" w:type="dxa"/>
          </w:tcPr>
          <w:p w:rsidR="00732BB6" w:rsidRPr="00290875" w:rsidRDefault="00732BB6" w:rsidP="00652C8A">
            <w:pPr>
              <w:jc w:val="center"/>
              <w:rPr>
                <w:rFonts w:ascii="Arial" w:hAnsi="Arial" w:cs="Arial"/>
                <w:i/>
              </w:rPr>
            </w:pPr>
            <w:r w:rsidRPr="00290875">
              <w:rPr>
                <w:rFonts w:ascii="Arial" w:hAnsi="Arial" w:cs="Arial"/>
                <w:i/>
              </w:rPr>
              <w:t>КАМАЗ 43255</w:t>
            </w:r>
          </w:p>
        </w:tc>
        <w:tc>
          <w:tcPr>
            <w:tcW w:w="1788" w:type="dxa"/>
          </w:tcPr>
          <w:p w:rsidR="00732BB6" w:rsidRPr="00290875" w:rsidRDefault="00732BB6" w:rsidP="00652C8A">
            <w:pPr>
              <w:jc w:val="center"/>
              <w:rPr>
                <w:rFonts w:ascii="Arial" w:hAnsi="Arial" w:cs="Arial"/>
                <w:i/>
                <w:vertAlign w:val="subscript"/>
              </w:rPr>
            </w:pPr>
            <w:r w:rsidRPr="00290875">
              <w:rPr>
                <w:rFonts w:ascii="Arial" w:hAnsi="Arial" w:cs="Arial"/>
                <w:i/>
              </w:rPr>
              <w:t>1</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290875" w:rsidRDefault="00732BB6" w:rsidP="00652C8A">
            <w:pPr>
              <w:jc w:val="both"/>
              <w:rPr>
                <w:rFonts w:ascii="Arial" w:hAnsi="Arial" w:cs="Arial"/>
                <w:i/>
              </w:rPr>
            </w:pPr>
            <w:r>
              <w:rPr>
                <w:rFonts w:ascii="Arial" w:hAnsi="Arial" w:cs="Arial"/>
                <w:i/>
              </w:rPr>
              <w:t>Автомобиль бортовой</w:t>
            </w:r>
          </w:p>
        </w:tc>
        <w:tc>
          <w:tcPr>
            <w:tcW w:w="2150" w:type="dxa"/>
          </w:tcPr>
          <w:p w:rsidR="00732BB6" w:rsidRPr="00290875" w:rsidRDefault="00732BB6" w:rsidP="00652C8A">
            <w:pPr>
              <w:jc w:val="center"/>
              <w:rPr>
                <w:rFonts w:ascii="Arial" w:hAnsi="Arial" w:cs="Arial"/>
                <w:i/>
              </w:rPr>
            </w:pPr>
            <w:r>
              <w:rPr>
                <w:rFonts w:ascii="Arial" w:hAnsi="Arial" w:cs="Arial"/>
                <w:i/>
              </w:rPr>
              <w:t>ГАЗ-33021</w:t>
            </w:r>
          </w:p>
        </w:tc>
        <w:tc>
          <w:tcPr>
            <w:tcW w:w="1788" w:type="dxa"/>
          </w:tcPr>
          <w:p w:rsidR="00732BB6" w:rsidRPr="00290875" w:rsidRDefault="00732BB6" w:rsidP="00652C8A">
            <w:pPr>
              <w:jc w:val="center"/>
              <w:rPr>
                <w:rFonts w:ascii="Arial" w:hAnsi="Arial" w:cs="Arial"/>
                <w:i/>
              </w:rPr>
            </w:pPr>
            <w:r w:rsidRPr="00290875">
              <w:rPr>
                <w:rFonts w:ascii="Arial" w:hAnsi="Arial" w:cs="Arial"/>
                <w:i/>
              </w:rPr>
              <w:t>1</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290875" w:rsidRDefault="00732BB6" w:rsidP="00652C8A">
            <w:pPr>
              <w:jc w:val="both"/>
              <w:rPr>
                <w:rFonts w:ascii="Arial" w:hAnsi="Arial" w:cs="Arial"/>
                <w:i/>
              </w:rPr>
            </w:pPr>
            <w:r>
              <w:rPr>
                <w:rFonts w:ascii="Arial" w:hAnsi="Arial" w:cs="Arial"/>
                <w:i/>
              </w:rPr>
              <w:t>Дизельная передвижная компрессорная установка</w:t>
            </w:r>
          </w:p>
        </w:tc>
        <w:tc>
          <w:tcPr>
            <w:tcW w:w="2150" w:type="dxa"/>
          </w:tcPr>
          <w:p w:rsidR="00732BB6" w:rsidRPr="004B0F46" w:rsidRDefault="00732BB6" w:rsidP="00652C8A">
            <w:pPr>
              <w:jc w:val="center"/>
              <w:rPr>
                <w:rFonts w:ascii="Arial" w:hAnsi="Arial" w:cs="Arial"/>
                <w:i/>
                <w:lang w:val="en-US"/>
              </w:rPr>
            </w:pPr>
            <w:r>
              <w:rPr>
                <w:rFonts w:ascii="Arial" w:hAnsi="Arial" w:cs="Arial"/>
                <w:i/>
                <w:lang w:val="en-US"/>
              </w:rPr>
              <w:t>XAS Atlas Copco</w:t>
            </w:r>
          </w:p>
        </w:tc>
        <w:tc>
          <w:tcPr>
            <w:tcW w:w="1788" w:type="dxa"/>
          </w:tcPr>
          <w:p w:rsidR="00732BB6" w:rsidRPr="004B0F46" w:rsidRDefault="00732BB6" w:rsidP="00652C8A">
            <w:pPr>
              <w:jc w:val="center"/>
              <w:rPr>
                <w:rFonts w:ascii="Arial" w:hAnsi="Arial" w:cs="Arial"/>
                <w:i/>
                <w:lang w:val="en-US"/>
              </w:rPr>
            </w:pPr>
            <w:r>
              <w:rPr>
                <w:rFonts w:ascii="Arial" w:hAnsi="Arial" w:cs="Arial"/>
                <w:i/>
                <w:lang w:val="en-US"/>
              </w:rPr>
              <w:t>1</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4B0F46" w:rsidRDefault="00732BB6" w:rsidP="00652C8A">
            <w:pPr>
              <w:jc w:val="both"/>
              <w:rPr>
                <w:rFonts w:ascii="Arial" w:hAnsi="Arial" w:cs="Arial"/>
                <w:i/>
              </w:rPr>
            </w:pPr>
            <w:r>
              <w:rPr>
                <w:rFonts w:ascii="Arial" w:hAnsi="Arial" w:cs="Arial"/>
                <w:i/>
              </w:rPr>
              <w:t>Отбойный молоток</w:t>
            </w:r>
          </w:p>
        </w:tc>
        <w:tc>
          <w:tcPr>
            <w:tcW w:w="2150" w:type="dxa"/>
          </w:tcPr>
          <w:p w:rsidR="00732BB6" w:rsidRPr="004B0F46" w:rsidRDefault="00732BB6" w:rsidP="00652C8A">
            <w:pPr>
              <w:jc w:val="center"/>
              <w:rPr>
                <w:rFonts w:ascii="Arial" w:hAnsi="Arial" w:cs="Arial"/>
                <w:i/>
                <w:lang w:val="en-US"/>
              </w:rPr>
            </w:pPr>
            <w:r>
              <w:rPr>
                <w:rFonts w:ascii="Arial" w:hAnsi="Arial" w:cs="Arial"/>
                <w:i/>
                <w:lang w:val="en-US"/>
              </w:rPr>
              <w:t>Makita Hm 1801</w:t>
            </w:r>
          </w:p>
        </w:tc>
        <w:tc>
          <w:tcPr>
            <w:tcW w:w="1788" w:type="dxa"/>
          </w:tcPr>
          <w:p w:rsidR="00732BB6" w:rsidRPr="00290875" w:rsidRDefault="00732BB6" w:rsidP="00652C8A">
            <w:pPr>
              <w:jc w:val="center"/>
              <w:rPr>
                <w:rFonts w:ascii="Arial" w:hAnsi="Arial" w:cs="Arial"/>
                <w:i/>
              </w:rPr>
            </w:pPr>
            <w:r w:rsidRPr="00290875">
              <w:rPr>
                <w:rFonts w:ascii="Arial" w:hAnsi="Arial" w:cs="Arial"/>
                <w:i/>
              </w:rPr>
              <w:t>1</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4B0F46" w:rsidRDefault="00732BB6" w:rsidP="00652C8A">
            <w:pPr>
              <w:jc w:val="both"/>
              <w:rPr>
                <w:rFonts w:ascii="Arial" w:hAnsi="Arial" w:cs="Arial"/>
                <w:i/>
              </w:rPr>
            </w:pPr>
            <w:r>
              <w:rPr>
                <w:rFonts w:ascii="Arial" w:hAnsi="Arial" w:cs="Arial"/>
                <w:i/>
              </w:rPr>
              <w:t>Насосная установка</w:t>
            </w:r>
          </w:p>
        </w:tc>
        <w:tc>
          <w:tcPr>
            <w:tcW w:w="2150" w:type="dxa"/>
          </w:tcPr>
          <w:p w:rsidR="00732BB6" w:rsidRPr="004B0F46" w:rsidRDefault="00732BB6" w:rsidP="00652C8A">
            <w:pPr>
              <w:jc w:val="center"/>
              <w:rPr>
                <w:rFonts w:ascii="Arial" w:hAnsi="Arial" w:cs="Arial"/>
                <w:i/>
              </w:rPr>
            </w:pPr>
            <w:r>
              <w:rPr>
                <w:rFonts w:ascii="Arial" w:hAnsi="Arial" w:cs="Arial"/>
                <w:i/>
              </w:rPr>
              <w:t>Гном-10</w:t>
            </w:r>
          </w:p>
        </w:tc>
        <w:tc>
          <w:tcPr>
            <w:tcW w:w="1788" w:type="dxa"/>
          </w:tcPr>
          <w:p w:rsidR="00732BB6" w:rsidRPr="00290875" w:rsidRDefault="00732BB6" w:rsidP="00652C8A">
            <w:pPr>
              <w:jc w:val="center"/>
              <w:rPr>
                <w:rFonts w:ascii="Arial" w:hAnsi="Arial" w:cs="Arial"/>
                <w:i/>
              </w:rPr>
            </w:pPr>
            <w:r>
              <w:rPr>
                <w:rFonts w:ascii="Arial" w:hAnsi="Arial" w:cs="Arial"/>
                <w:i/>
              </w:rPr>
              <w:t>2</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290875" w:rsidRDefault="00732BB6" w:rsidP="00652C8A">
            <w:pPr>
              <w:jc w:val="both"/>
              <w:rPr>
                <w:rFonts w:ascii="Arial" w:hAnsi="Arial" w:cs="Arial"/>
                <w:i/>
              </w:rPr>
            </w:pPr>
            <w:r w:rsidRPr="00290875">
              <w:rPr>
                <w:rFonts w:ascii="Arial" w:hAnsi="Arial" w:cs="Arial"/>
                <w:i/>
              </w:rPr>
              <w:t>Осветительная вышка</w:t>
            </w:r>
          </w:p>
        </w:tc>
        <w:tc>
          <w:tcPr>
            <w:tcW w:w="2150" w:type="dxa"/>
          </w:tcPr>
          <w:p w:rsidR="00732BB6" w:rsidRPr="00290875" w:rsidRDefault="00732BB6" w:rsidP="00652C8A">
            <w:pPr>
              <w:jc w:val="center"/>
              <w:rPr>
                <w:rFonts w:ascii="Arial" w:hAnsi="Arial" w:cs="Arial"/>
                <w:i/>
              </w:rPr>
            </w:pPr>
            <w:r w:rsidRPr="00290875">
              <w:rPr>
                <w:rFonts w:ascii="Arial" w:hAnsi="Arial" w:cs="Arial"/>
                <w:i/>
              </w:rPr>
              <w:t>Прожектор</w:t>
            </w:r>
          </w:p>
          <w:p w:rsidR="00732BB6" w:rsidRPr="00290875" w:rsidRDefault="00732BB6" w:rsidP="00652C8A">
            <w:pPr>
              <w:jc w:val="center"/>
              <w:rPr>
                <w:rFonts w:ascii="Arial" w:hAnsi="Arial" w:cs="Arial"/>
                <w:i/>
              </w:rPr>
            </w:pPr>
            <w:r w:rsidRPr="00290875">
              <w:rPr>
                <w:rFonts w:ascii="Arial" w:hAnsi="Arial" w:cs="Arial"/>
                <w:i/>
              </w:rPr>
              <w:t>типа ПСН</w:t>
            </w:r>
          </w:p>
        </w:tc>
        <w:tc>
          <w:tcPr>
            <w:tcW w:w="1788" w:type="dxa"/>
          </w:tcPr>
          <w:p w:rsidR="00732BB6" w:rsidRPr="00290875" w:rsidRDefault="00732BB6" w:rsidP="00652C8A">
            <w:pPr>
              <w:jc w:val="center"/>
              <w:rPr>
                <w:rFonts w:ascii="Arial" w:hAnsi="Arial" w:cs="Arial"/>
                <w:i/>
              </w:rPr>
            </w:pPr>
            <w:r>
              <w:rPr>
                <w:rFonts w:ascii="Arial" w:hAnsi="Arial" w:cs="Arial"/>
                <w:i/>
              </w:rPr>
              <w:t>2</w:t>
            </w:r>
          </w:p>
        </w:tc>
        <w:tc>
          <w:tcPr>
            <w:tcW w:w="1781" w:type="dxa"/>
          </w:tcPr>
          <w:p w:rsidR="00732BB6" w:rsidRPr="00290875" w:rsidRDefault="00732BB6" w:rsidP="00652C8A">
            <w:pPr>
              <w:jc w:val="both"/>
              <w:rPr>
                <w:rFonts w:ascii="Arial" w:hAnsi="Arial" w:cs="Arial"/>
                <w:i/>
              </w:rPr>
            </w:pPr>
          </w:p>
        </w:tc>
      </w:tr>
      <w:tr w:rsidR="00732BB6" w:rsidRPr="009A28FC" w:rsidTr="00652C8A">
        <w:tc>
          <w:tcPr>
            <w:tcW w:w="693" w:type="dxa"/>
          </w:tcPr>
          <w:p w:rsidR="00732BB6" w:rsidRPr="00290875" w:rsidRDefault="00732BB6" w:rsidP="00652C8A">
            <w:pPr>
              <w:numPr>
                <w:ilvl w:val="0"/>
                <w:numId w:val="19"/>
              </w:numPr>
              <w:ind w:left="0" w:right="-144"/>
              <w:contextualSpacing/>
              <w:jc w:val="center"/>
              <w:rPr>
                <w:rFonts w:ascii="Arial" w:hAnsi="Arial" w:cs="Arial"/>
                <w:i/>
              </w:rPr>
            </w:pPr>
          </w:p>
        </w:tc>
        <w:tc>
          <w:tcPr>
            <w:tcW w:w="3217" w:type="dxa"/>
          </w:tcPr>
          <w:p w:rsidR="00732BB6" w:rsidRPr="00290875" w:rsidRDefault="00732BB6" w:rsidP="00652C8A">
            <w:pPr>
              <w:jc w:val="both"/>
              <w:rPr>
                <w:rFonts w:ascii="Arial" w:hAnsi="Arial" w:cs="Arial"/>
                <w:i/>
              </w:rPr>
            </w:pPr>
            <w:proofErr w:type="gramStart"/>
            <w:r>
              <w:rPr>
                <w:rFonts w:ascii="Arial" w:hAnsi="Arial" w:cs="Arial"/>
                <w:i/>
              </w:rPr>
              <w:t>Ручной  электроинструмент</w:t>
            </w:r>
            <w:proofErr w:type="gramEnd"/>
          </w:p>
        </w:tc>
        <w:tc>
          <w:tcPr>
            <w:tcW w:w="2150" w:type="dxa"/>
          </w:tcPr>
          <w:p w:rsidR="00732BB6" w:rsidRPr="00290875" w:rsidRDefault="00732BB6" w:rsidP="00652C8A">
            <w:pPr>
              <w:jc w:val="center"/>
              <w:rPr>
                <w:rFonts w:ascii="Arial" w:hAnsi="Arial" w:cs="Arial"/>
                <w:i/>
              </w:rPr>
            </w:pPr>
            <w:r>
              <w:rPr>
                <w:rFonts w:ascii="Arial" w:hAnsi="Arial" w:cs="Arial"/>
                <w:i/>
              </w:rPr>
              <w:t>Комплект</w:t>
            </w:r>
          </w:p>
        </w:tc>
        <w:tc>
          <w:tcPr>
            <w:tcW w:w="1788" w:type="dxa"/>
          </w:tcPr>
          <w:p w:rsidR="00732BB6" w:rsidRPr="00290875" w:rsidRDefault="00732BB6" w:rsidP="00652C8A">
            <w:pPr>
              <w:jc w:val="center"/>
              <w:rPr>
                <w:rFonts w:ascii="Arial" w:hAnsi="Arial" w:cs="Arial"/>
                <w:i/>
              </w:rPr>
            </w:pPr>
            <w:r>
              <w:rPr>
                <w:rFonts w:ascii="Arial" w:hAnsi="Arial" w:cs="Arial"/>
                <w:i/>
              </w:rPr>
              <w:t>2</w:t>
            </w:r>
          </w:p>
        </w:tc>
        <w:tc>
          <w:tcPr>
            <w:tcW w:w="1781" w:type="dxa"/>
          </w:tcPr>
          <w:p w:rsidR="00732BB6" w:rsidRPr="00290875" w:rsidRDefault="00732BB6" w:rsidP="00652C8A">
            <w:pPr>
              <w:jc w:val="both"/>
              <w:rPr>
                <w:rFonts w:ascii="Arial" w:hAnsi="Arial" w:cs="Arial"/>
                <w:i/>
              </w:rPr>
            </w:pPr>
          </w:p>
        </w:tc>
      </w:tr>
    </w:tbl>
    <w:p w:rsidR="00732BB6" w:rsidRPr="009A28FC" w:rsidRDefault="00732BB6" w:rsidP="00732BB6">
      <w:pPr>
        <w:spacing w:line="360" w:lineRule="auto"/>
        <w:jc w:val="both"/>
        <w:rPr>
          <w:rFonts w:ascii="Arial" w:hAnsi="Arial" w:cs="Arial"/>
          <w:i/>
        </w:rPr>
      </w:pPr>
    </w:p>
    <w:p w:rsidR="00BA038A" w:rsidRPr="009A28FC" w:rsidRDefault="00BA038A" w:rsidP="00F016A1">
      <w:pPr>
        <w:spacing w:line="360" w:lineRule="auto"/>
        <w:jc w:val="both"/>
        <w:rPr>
          <w:rFonts w:ascii="Arial" w:hAnsi="Arial" w:cs="Arial"/>
          <w:i/>
        </w:rPr>
      </w:pPr>
      <w:r w:rsidRPr="009A28FC">
        <w:rPr>
          <w:rFonts w:ascii="Arial" w:hAnsi="Arial" w:cs="Arial"/>
          <w:i/>
        </w:rPr>
        <w:t>Ведомость</w:t>
      </w:r>
      <w:r w:rsidR="00711609" w:rsidRPr="009A28FC">
        <w:rPr>
          <w:rFonts w:ascii="Arial" w:hAnsi="Arial" w:cs="Arial"/>
          <w:i/>
        </w:rPr>
        <w:t xml:space="preserve"> </w:t>
      </w:r>
      <w:r w:rsidRPr="009A28FC">
        <w:rPr>
          <w:rFonts w:ascii="Arial" w:hAnsi="Arial" w:cs="Arial"/>
          <w:i/>
        </w:rPr>
        <w:t>машин,</w:t>
      </w:r>
      <w:r w:rsidR="00711609" w:rsidRPr="009A28FC">
        <w:rPr>
          <w:rFonts w:ascii="Arial" w:hAnsi="Arial" w:cs="Arial"/>
          <w:i/>
        </w:rPr>
        <w:t xml:space="preserve"> </w:t>
      </w:r>
      <w:r w:rsidRPr="009A28FC">
        <w:rPr>
          <w:rFonts w:ascii="Arial" w:hAnsi="Arial" w:cs="Arial"/>
          <w:i/>
        </w:rPr>
        <w:t>механизмов,</w:t>
      </w:r>
      <w:r w:rsidR="00711609" w:rsidRPr="009A28FC">
        <w:rPr>
          <w:rFonts w:ascii="Arial" w:hAnsi="Arial" w:cs="Arial"/>
          <w:i/>
        </w:rPr>
        <w:t xml:space="preserve"> </w:t>
      </w:r>
      <w:r w:rsidRPr="009A28FC">
        <w:rPr>
          <w:rFonts w:ascii="Arial" w:hAnsi="Arial" w:cs="Arial"/>
          <w:i/>
        </w:rPr>
        <w:t>приспособлений</w:t>
      </w:r>
      <w:r w:rsidR="00CD2C3D" w:rsidRPr="009A28FC">
        <w:rPr>
          <w:rFonts w:ascii="Arial" w:hAnsi="Arial" w:cs="Arial"/>
          <w:i/>
        </w:rPr>
        <w:t xml:space="preserve"> представлена в графической части проекта</w:t>
      </w:r>
      <w:r w:rsidR="00032E34" w:rsidRPr="009A28FC">
        <w:rPr>
          <w:rFonts w:ascii="Arial" w:hAnsi="Arial" w:cs="Arial"/>
          <w:i/>
        </w:rPr>
        <w:t>.</w:t>
      </w:r>
    </w:p>
    <w:p w:rsidR="00624F16" w:rsidRPr="009A28FC" w:rsidRDefault="005D7578" w:rsidP="00552E94">
      <w:pPr>
        <w:shd w:val="clear" w:color="auto" w:fill="FFFFFF"/>
        <w:spacing w:line="360" w:lineRule="auto"/>
        <w:rPr>
          <w:rFonts w:ascii="Arial" w:hAnsi="Arial" w:cs="Arial"/>
          <w:i/>
        </w:rPr>
      </w:pPr>
      <w:r w:rsidRPr="009A28FC">
        <w:rPr>
          <w:rFonts w:ascii="Arial" w:hAnsi="Arial" w:cs="Arial"/>
          <w:i/>
        </w:rPr>
        <w:t>При</w:t>
      </w:r>
      <w:r w:rsidR="00711609" w:rsidRPr="009A28FC">
        <w:rPr>
          <w:rFonts w:ascii="Arial" w:hAnsi="Arial" w:cs="Arial"/>
          <w:i/>
        </w:rPr>
        <w:t xml:space="preserve"> </w:t>
      </w:r>
      <w:r w:rsidRPr="009A28FC">
        <w:rPr>
          <w:rFonts w:ascii="Arial" w:hAnsi="Arial" w:cs="Arial"/>
          <w:i/>
        </w:rPr>
        <w:t>необходимости</w:t>
      </w:r>
      <w:r w:rsidR="00F016A1" w:rsidRPr="009A28FC">
        <w:rPr>
          <w:rFonts w:ascii="Arial" w:hAnsi="Arial" w:cs="Arial"/>
          <w:i/>
        </w:rPr>
        <w:t>,</w:t>
      </w:r>
      <w:r w:rsidR="00711609" w:rsidRPr="009A28FC">
        <w:rPr>
          <w:rFonts w:ascii="Arial" w:hAnsi="Arial" w:cs="Arial"/>
          <w:i/>
        </w:rPr>
        <w:t xml:space="preserve"> </w:t>
      </w:r>
      <w:r w:rsidRPr="009A28FC">
        <w:rPr>
          <w:rFonts w:ascii="Arial" w:hAnsi="Arial" w:cs="Arial"/>
          <w:i/>
        </w:rPr>
        <w:t>механизмы,</w:t>
      </w:r>
      <w:r w:rsidR="00711609" w:rsidRPr="009A28FC">
        <w:rPr>
          <w:rFonts w:ascii="Arial" w:hAnsi="Arial" w:cs="Arial"/>
          <w:i/>
        </w:rPr>
        <w:t xml:space="preserve"> </w:t>
      </w:r>
      <w:r w:rsidRPr="009A28FC">
        <w:rPr>
          <w:rFonts w:ascii="Arial" w:hAnsi="Arial" w:cs="Arial"/>
          <w:i/>
        </w:rPr>
        <w:t>нуждающиеся</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транспортировке,</w:t>
      </w:r>
      <w:r w:rsidR="00711609" w:rsidRPr="009A28FC">
        <w:rPr>
          <w:rFonts w:ascii="Arial" w:hAnsi="Arial" w:cs="Arial"/>
          <w:i/>
        </w:rPr>
        <w:t xml:space="preserve"> </w:t>
      </w:r>
      <w:r w:rsidRPr="009A28FC">
        <w:rPr>
          <w:rFonts w:ascii="Arial" w:hAnsi="Arial" w:cs="Arial"/>
          <w:i/>
        </w:rPr>
        <w:t>перевозятся</w:t>
      </w:r>
      <w:r w:rsidR="00711609" w:rsidRPr="009A28FC">
        <w:rPr>
          <w:rFonts w:ascii="Arial" w:hAnsi="Arial" w:cs="Arial"/>
          <w:i/>
        </w:rPr>
        <w:t xml:space="preserve"> </w:t>
      </w:r>
      <w:r w:rsidRPr="009A28FC">
        <w:rPr>
          <w:rFonts w:ascii="Arial" w:hAnsi="Arial" w:cs="Arial"/>
          <w:i/>
        </w:rPr>
        <w:t>на</w:t>
      </w:r>
      <w:r w:rsidR="00711609" w:rsidRPr="009A28FC">
        <w:rPr>
          <w:rFonts w:ascii="Arial" w:hAnsi="Arial" w:cs="Arial"/>
          <w:i/>
        </w:rPr>
        <w:t xml:space="preserve"> </w:t>
      </w:r>
      <w:r w:rsidRPr="009A28FC">
        <w:rPr>
          <w:rFonts w:ascii="Arial" w:hAnsi="Arial" w:cs="Arial"/>
          <w:i/>
        </w:rPr>
        <w:t>тягаче</w:t>
      </w:r>
      <w:r w:rsidR="00711609" w:rsidRPr="009A28FC">
        <w:rPr>
          <w:rFonts w:ascii="Arial" w:hAnsi="Arial" w:cs="Arial"/>
          <w:i/>
        </w:rPr>
        <w:t xml:space="preserve"> </w:t>
      </w:r>
      <w:r w:rsidRPr="009A28FC">
        <w:rPr>
          <w:rFonts w:ascii="Arial" w:hAnsi="Arial" w:cs="Arial"/>
          <w:i/>
        </w:rPr>
        <w:t>МАЗ</w:t>
      </w:r>
      <w:r w:rsidR="00711609" w:rsidRPr="009A28FC">
        <w:rPr>
          <w:rFonts w:ascii="Arial" w:hAnsi="Arial" w:cs="Arial"/>
          <w:i/>
        </w:rPr>
        <w:t xml:space="preserve"> </w:t>
      </w:r>
      <w:r w:rsidRPr="009A28FC">
        <w:rPr>
          <w:rFonts w:ascii="Arial" w:hAnsi="Arial" w:cs="Arial"/>
          <w:i/>
        </w:rPr>
        <w:t>4371</w:t>
      </w:r>
      <w:r w:rsidR="00711609" w:rsidRPr="009A28FC">
        <w:rPr>
          <w:rFonts w:ascii="Arial" w:hAnsi="Arial" w:cs="Arial"/>
          <w:i/>
        </w:rPr>
        <w:t xml:space="preserve"> </w:t>
      </w:r>
      <w:r w:rsidRPr="009A28FC">
        <w:rPr>
          <w:rFonts w:ascii="Arial" w:hAnsi="Arial" w:cs="Arial"/>
          <w:i/>
        </w:rPr>
        <w:t>или</w:t>
      </w:r>
      <w:r w:rsidR="00711609" w:rsidRPr="009A28FC">
        <w:rPr>
          <w:rFonts w:ascii="Arial" w:hAnsi="Arial" w:cs="Arial"/>
          <w:i/>
        </w:rPr>
        <w:t xml:space="preserve"> </w:t>
      </w:r>
      <w:r w:rsidRPr="009A28FC">
        <w:rPr>
          <w:rFonts w:ascii="Arial" w:hAnsi="Arial" w:cs="Arial"/>
          <w:i/>
        </w:rPr>
        <w:t>МАЗ</w:t>
      </w:r>
      <w:r w:rsidR="00711609" w:rsidRPr="009A28FC">
        <w:rPr>
          <w:rFonts w:ascii="Arial" w:hAnsi="Arial" w:cs="Arial"/>
          <w:i/>
        </w:rPr>
        <w:t xml:space="preserve"> </w:t>
      </w:r>
      <w:r w:rsidRPr="009A28FC">
        <w:rPr>
          <w:rFonts w:ascii="Arial" w:hAnsi="Arial" w:cs="Arial"/>
          <w:i/>
        </w:rPr>
        <w:t>5340</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зависимости</w:t>
      </w:r>
      <w:r w:rsidR="00711609" w:rsidRPr="009A28FC">
        <w:rPr>
          <w:rFonts w:ascii="Arial" w:hAnsi="Arial" w:cs="Arial"/>
          <w:i/>
        </w:rPr>
        <w:t xml:space="preserve"> </w:t>
      </w:r>
      <w:r w:rsidRPr="009A28FC">
        <w:rPr>
          <w:rFonts w:ascii="Arial" w:hAnsi="Arial" w:cs="Arial"/>
          <w:i/>
        </w:rPr>
        <w:t>от</w:t>
      </w:r>
      <w:r w:rsidR="00711609" w:rsidRPr="009A28FC">
        <w:rPr>
          <w:rFonts w:ascii="Arial" w:hAnsi="Arial" w:cs="Arial"/>
          <w:i/>
        </w:rPr>
        <w:t xml:space="preserve"> </w:t>
      </w:r>
      <w:r w:rsidRPr="009A28FC">
        <w:rPr>
          <w:rFonts w:ascii="Arial" w:hAnsi="Arial" w:cs="Arial"/>
          <w:i/>
        </w:rPr>
        <w:t>веса</w:t>
      </w:r>
      <w:r w:rsidR="00711609" w:rsidRPr="009A28FC">
        <w:rPr>
          <w:rFonts w:ascii="Arial" w:hAnsi="Arial" w:cs="Arial"/>
          <w:i/>
        </w:rPr>
        <w:t xml:space="preserve"> </w:t>
      </w:r>
      <w:r w:rsidRPr="009A28FC">
        <w:rPr>
          <w:rFonts w:ascii="Arial" w:hAnsi="Arial" w:cs="Arial"/>
          <w:i/>
        </w:rPr>
        <w:t>перевозимых</w:t>
      </w:r>
      <w:r w:rsidR="00711609" w:rsidRPr="009A28FC">
        <w:rPr>
          <w:rFonts w:ascii="Arial" w:hAnsi="Arial" w:cs="Arial"/>
          <w:i/>
        </w:rPr>
        <w:t xml:space="preserve"> </w:t>
      </w:r>
      <w:r w:rsidRPr="009A28FC">
        <w:rPr>
          <w:rFonts w:ascii="Arial" w:hAnsi="Arial" w:cs="Arial"/>
          <w:i/>
        </w:rPr>
        <w:t>механизмов</w:t>
      </w:r>
      <w:r w:rsidR="00711609" w:rsidRPr="009A28FC">
        <w:rPr>
          <w:rFonts w:ascii="Arial" w:hAnsi="Arial" w:cs="Arial"/>
          <w:i/>
        </w:rPr>
        <w:t xml:space="preserve"> </w:t>
      </w:r>
      <w:r w:rsidRPr="009A28FC">
        <w:rPr>
          <w:rFonts w:ascii="Arial" w:hAnsi="Arial" w:cs="Arial"/>
          <w:i/>
        </w:rPr>
        <w:t>или</w:t>
      </w:r>
      <w:r w:rsidR="00711609" w:rsidRPr="009A28FC">
        <w:rPr>
          <w:rFonts w:ascii="Arial" w:hAnsi="Arial" w:cs="Arial"/>
          <w:i/>
        </w:rPr>
        <w:t xml:space="preserve"> </w:t>
      </w:r>
      <w:r w:rsidRPr="009A28FC">
        <w:rPr>
          <w:rFonts w:ascii="Arial" w:hAnsi="Arial" w:cs="Arial"/>
          <w:i/>
        </w:rPr>
        <w:t>на</w:t>
      </w:r>
      <w:r w:rsidR="00711609" w:rsidRPr="009A28FC">
        <w:rPr>
          <w:rFonts w:ascii="Arial" w:hAnsi="Arial" w:cs="Arial"/>
          <w:i/>
        </w:rPr>
        <w:t xml:space="preserve"> </w:t>
      </w:r>
      <w:r w:rsidRPr="009A28FC">
        <w:rPr>
          <w:rFonts w:ascii="Arial" w:hAnsi="Arial" w:cs="Arial"/>
          <w:i/>
        </w:rPr>
        <w:t>платформе</w:t>
      </w:r>
      <w:r w:rsidR="00711609" w:rsidRPr="009A28FC">
        <w:rPr>
          <w:rFonts w:ascii="Arial" w:hAnsi="Arial" w:cs="Arial"/>
          <w:i/>
        </w:rPr>
        <w:t xml:space="preserve"> </w:t>
      </w:r>
      <w:r w:rsidRPr="009A28FC">
        <w:rPr>
          <w:rFonts w:ascii="Arial" w:hAnsi="Arial" w:cs="Arial"/>
          <w:i/>
        </w:rPr>
        <w:t>по</w:t>
      </w:r>
      <w:r w:rsidR="00711609" w:rsidRPr="009A28FC">
        <w:rPr>
          <w:rFonts w:ascii="Arial" w:hAnsi="Arial" w:cs="Arial"/>
          <w:i/>
        </w:rPr>
        <w:t xml:space="preserve"> </w:t>
      </w:r>
      <w:r w:rsidRPr="009A28FC">
        <w:rPr>
          <w:rFonts w:ascii="Arial" w:hAnsi="Arial" w:cs="Arial"/>
          <w:i/>
        </w:rPr>
        <w:t>ж/д</w:t>
      </w:r>
      <w:r w:rsidR="00711609" w:rsidRPr="009A28FC">
        <w:rPr>
          <w:rFonts w:ascii="Arial" w:hAnsi="Arial" w:cs="Arial"/>
          <w:i/>
        </w:rPr>
        <w:t xml:space="preserve"> </w:t>
      </w:r>
      <w:r w:rsidRPr="009A28FC">
        <w:rPr>
          <w:rFonts w:ascii="Arial" w:hAnsi="Arial" w:cs="Arial"/>
          <w:i/>
        </w:rPr>
        <w:t>путям.</w:t>
      </w:r>
      <w:r w:rsidR="00711609" w:rsidRPr="009A28FC">
        <w:rPr>
          <w:rFonts w:ascii="Arial" w:hAnsi="Arial" w:cs="Arial"/>
          <w:i/>
        </w:rPr>
        <w:t xml:space="preserve"> </w:t>
      </w:r>
    </w:p>
    <w:p w:rsidR="005D7578" w:rsidRPr="009A28FC" w:rsidRDefault="005D7578" w:rsidP="00F016A1">
      <w:pPr>
        <w:shd w:val="clear" w:color="auto" w:fill="FFFFFF"/>
        <w:tabs>
          <w:tab w:val="left" w:pos="284"/>
        </w:tabs>
        <w:spacing w:line="360" w:lineRule="auto"/>
        <w:rPr>
          <w:rFonts w:ascii="Arial" w:hAnsi="Arial" w:cs="Arial"/>
          <w:i/>
        </w:rPr>
      </w:pPr>
      <w:r w:rsidRPr="009A28FC">
        <w:rPr>
          <w:rFonts w:ascii="Arial" w:hAnsi="Arial" w:cs="Arial"/>
          <w:i/>
        </w:rPr>
        <w:t>Электроснабжение</w:t>
      </w:r>
      <w:r w:rsidR="00711609" w:rsidRPr="009A28FC">
        <w:rPr>
          <w:rFonts w:ascii="Arial" w:hAnsi="Arial" w:cs="Arial"/>
          <w:i/>
        </w:rPr>
        <w:t xml:space="preserve"> </w:t>
      </w:r>
      <w:r w:rsidRPr="009A28FC">
        <w:rPr>
          <w:rFonts w:ascii="Arial" w:hAnsi="Arial" w:cs="Arial"/>
          <w:i/>
        </w:rPr>
        <w:t>предусмотрено</w:t>
      </w:r>
      <w:r w:rsidR="00711609" w:rsidRPr="009A28FC">
        <w:rPr>
          <w:rFonts w:ascii="Arial" w:hAnsi="Arial" w:cs="Arial"/>
          <w:i/>
        </w:rPr>
        <w:t xml:space="preserve"> </w:t>
      </w:r>
      <w:r w:rsidRPr="009A28FC">
        <w:rPr>
          <w:rFonts w:ascii="Arial" w:hAnsi="Arial" w:cs="Arial"/>
          <w:i/>
        </w:rPr>
        <w:t>от</w:t>
      </w:r>
      <w:r w:rsidR="00711609" w:rsidRPr="009A28FC">
        <w:rPr>
          <w:rFonts w:ascii="Arial" w:hAnsi="Arial" w:cs="Arial"/>
          <w:i/>
        </w:rPr>
        <w:t xml:space="preserve"> </w:t>
      </w:r>
      <w:r w:rsidR="00E6498C" w:rsidRPr="009A28FC">
        <w:rPr>
          <w:rFonts w:ascii="Arial" w:hAnsi="Arial" w:cs="Arial"/>
          <w:i/>
        </w:rPr>
        <w:t>существующих сетей</w:t>
      </w:r>
      <w:r w:rsidRPr="009A28FC">
        <w:rPr>
          <w:rFonts w:ascii="Arial" w:hAnsi="Arial" w:cs="Arial"/>
          <w:i/>
        </w:rPr>
        <w:t>,</w:t>
      </w:r>
      <w:r w:rsidR="00711609" w:rsidRPr="009A28FC">
        <w:rPr>
          <w:rFonts w:ascii="Arial" w:hAnsi="Arial" w:cs="Arial"/>
          <w:i/>
        </w:rPr>
        <w:t xml:space="preserve"> </w:t>
      </w:r>
      <w:r w:rsidRPr="009A28FC">
        <w:rPr>
          <w:rFonts w:ascii="Arial" w:hAnsi="Arial" w:cs="Arial"/>
          <w:i/>
        </w:rPr>
        <w:t>электропроводка</w:t>
      </w:r>
      <w:r w:rsidR="00711609" w:rsidRPr="009A28FC">
        <w:rPr>
          <w:rFonts w:ascii="Arial" w:hAnsi="Arial" w:cs="Arial"/>
          <w:i/>
        </w:rPr>
        <w:t xml:space="preserve"> </w:t>
      </w:r>
      <w:r w:rsidRPr="009A28FC">
        <w:rPr>
          <w:rFonts w:ascii="Arial" w:hAnsi="Arial" w:cs="Arial"/>
          <w:i/>
        </w:rPr>
        <w:t>выполнена</w:t>
      </w:r>
      <w:r w:rsidR="00F016A1" w:rsidRPr="009A28FC">
        <w:rPr>
          <w:rFonts w:ascii="Arial" w:hAnsi="Arial" w:cs="Arial"/>
          <w:i/>
        </w:rPr>
        <w:t>,</w:t>
      </w:r>
      <w:r w:rsidR="00711609" w:rsidRPr="009A28FC">
        <w:rPr>
          <w:rFonts w:ascii="Arial" w:hAnsi="Arial" w:cs="Arial"/>
          <w:i/>
        </w:rPr>
        <w:t xml:space="preserve"> </w:t>
      </w:r>
      <w:r w:rsidRPr="009A28FC">
        <w:rPr>
          <w:rFonts w:ascii="Arial" w:hAnsi="Arial" w:cs="Arial"/>
          <w:i/>
        </w:rPr>
        <w:t>включая</w:t>
      </w:r>
      <w:r w:rsidR="00711609" w:rsidRPr="009A28FC">
        <w:rPr>
          <w:rFonts w:ascii="Arial" w:hAnsi="Arial" w:cs="Arial"/>
          <w:i/>
        </w:rPr>
        <w:t xml:space="preserve"> </w:t>
      </w:r>
      <w:r w:rsidRPr="009A28FC">
        <w:rPr>
          <w:rFonts w:ascii="Arial" w:hAnsi="Arial" w:cs="Arial"/>
          <w:i/>
        </w:rPr>
        <w:t>розетки,</w:t>
      </w:r>
      <w:r w:rsidR="00711609" w:rsidRPr="009A28FC">
        <w:rPr>
          <w:rFonts w:ascii="Arial" w:hAnsi="Arial" w:cs="Arial"/>
          <w:i/>
        </w:rPr>
        <w:t xml:space="preserve"> </w:t>
      </w:r>
      <w:r w:rsidRPr="009A28FC">
        <w:rPr>
          <w:rFonts w:ascii="Arial" w:hAnsi="Arial" w:cs="Arial"/>
          <w:i/>
        </w:rPr>
        <w:t>выключатели,</w:t>
      </w:r>
      <w:r w:rsidR="00711609" w:rsidRPr="009A28FC">
        <w:rPr>
          <w:rFonts w:ascii="Arial" w:hAnsi="Arial" w:cs="Arial"/>
          <w:i/>
        </w:rPr>
        <w:t xml:space="preserve"> </w:t>
      </w:r>
      <w:r w:rsidRPr="009A28FC">
        <w:rPr>
          <w:rFonts w:ascii="Arial" w:hAnsi="Arial" w:cs="Arial"/>
          <w:i/>
        </w:rPr>
        <w:t>плафоны</w:t>
      </w:r>
      <w:r w:rsidR="00711609" w:rsidRPr="009A28FC">
        <w:rPr>
          <w:rFonts w:ascii="Arial" w:hAnsi="Arial" w:cs="Arial"/>
          <w:i/>
        </w:rPr>
        <w:t xml:space="preserve"> </w:t>
      </w:r>
      <w:r w:rsidRPr="009A28FC">
        <w:rPr>
          <w:rFonts w:ascii="Arial" w:hAnsi="Arial" w:cs="Arial"/>
          <w:i/>
        </w:rPr>
        <w:t>освещения.</w:t>
      </w:r>
      <w:r w:rsidR="00711609" w:rsidRPr="009A28FC">
        <w:rPr>
          <w:rFonts w:ascii="Arial" w:hAnsi="Arial" w:cs="Arial"/>
          <w:i/>
        </w:rPr>
        <w:t xml:space="preserve"> </w:t>
      </w:r>
      <w:r w:rsidRPr="009A28FC">
        <w:rPr>
          <w:rFonts w:ascii="Arial" w:hAnsi="Arial" w:cs="Arial"/>
          <w:i/>
        </w:rPr>
        <w:t>Предусмотрено</w:t>
      </w:r>
      <w:r w:rsidR="00711609" w:rsidRPr="009A28FC">
        <w:rPr>
          <w:rFonts w:ascii="Arial" w:hAnsi="Arial" w:cs="Arial"/>
          <w:i/>
        </w:rPr>
        <w:t xml:space="preserve"> </w:t>
      </w:r>
      <w:r w:rsidRPr="009A28FC">
        <w:rPr>
          <w:rFonts w:ascii="Arial" w:hAnsi="Arial" w:cs="Arial"/>
          <w:i/>
        </w:rPr>
        <w:t>отопление</w:t>
      </w:r>
      <w:r w:rsidR="00711609" w:rsidRPr="009A28FC">
        <w:rPr>
          <w:rFonts w:ascii="Arial" w:hAnsi="Arial" w:cs="Arial"/>
          <w:i/>
        </w:rPr>
        <w:t xml:space="preserve"> </w:t>
      </w:r>
      <w:r w:rsidRPr="009A28FC">
        <w:rPr>
          <w:rFonts w:ascii="Arial" w:hAnsi="Arial" w:cs="Arial"/>
          <w:i/>
        </w:rPr>
        <w:t>от</w:t>
      </w:r>
      <w:r w:rsidR="00711609" w:rsidRPr="009A28FC">
        <w:rPr>
          <w:rFonts w:ascii="Arial" w:hAnsi="Arial" w:cs="Arial"/>
          <w:i/>
        </w:rPr>
        <w:t xml:space="preserve"> </w:t>
      </w:r>
      <w:r w:rsidRPr="009A28FC">
        <w:rPr>
          <w:rFonts w:ascii="Arial" w:hAnsi="Arial" w:cs="Arial"/>
          <w:i/>
        </w:rPr>
        <w:t>электросети</w:t>
      </w:r>
      <w:r w:rsidR="00711609" w:rsidRPr="009A28FC">
        <w:rPr>
          <w:rFonts w:ascii="Arial" w:hAnsi="Arial" w:cs="Arial"/>
          <w:i/>
        </w:rPr>
        <w:t xml:space="preserve"> </w:t>
      </w:r>
      <w:r w:rsidRPr="009A28FC">
        <w:rPr>
          <w:rFonts w:ascii="Arial" w:hAnsi="Arial" w:cs="Arial"/>
          <w:i/>
        </w:rPr>
        <w:t>нагревателями</w:t>
      </w:r>
      <w:r w:rsidR="00711609" w:rsidRPr="009A28FC">
        <w:rPr>
          <w:rFonts w:ascii="Arial" w:hAnsi="Arial" w:cs="Arial"/>
          <w:i/>
        </w:rPr>
        <w:t xml:space="preserve"> </w:t>
      </w:r>
      <w:proofErr w:type="spellStart"/>
      <w:r w:rsidRPr="009A28FC">
        <w:rPr>
          <w:rFonts w:ascii="Arial" w:hAnsi="Arial" w:cs="Arial"/>
          <w:i/>
        </w:rPr>
        <w:t>тэнового</w:t>
      </w:r>
      <w:proofErr w:type="spellEnd"/>
      <w:r w:rsidR="00711609" w:rsidRPr="009A28FC">
        <w:rPr>
          <w:rFonts w:ascii="Arial" w:hAnsi="Arial" w:cs="Arial"/>
          <w:i/>
        </w:rPr>
        <w:t xml:space="preserve"> </w:t>
      </w:r>
      <w:r w:rsidRPr="009A28FC">
        <w:rPr>
          <w:rFonts w:ascii="Arial" w:hAnsi="Arial" w:cs="Arial"/>
          <w:i/>
        </w:rPr>
        <w:t>типа</w:t>
      </w:r>
      <w:r w:rsidR="00711609" w:rsidRPr="009A28FC">
        <w:rPr>
          <w:rFonts w:ascii="Arial" w:hAnsi="Arial" w:cs="Arial"/>
          <w:i/>
        </w:rPr>
        <w:t xml:space="preserve"> </w:t>
      </w:r>
      <w:r w:rsidRPr="009A28FC">
        <w:rPr>
          <w:rFonts w:ascii="Arial" w:hAnsi="Arial" w:cs="Arial"/>
          <w:i/>
        </w:rPr>
        <w:t>или</w:t>
      </w:r>
      <w:r w:rsidR="00711609" w:rsidRPr="009A28FC">
        <w:rPr>
          <w:rFonts w:ascii="Arial" w:hAnsi="Arial" w:cs="Arial"/>
          <w:i/>
        </w:rPr>
        <w:t xml:space="preserve"> </w:t>
      </w:r>
      <w:r w:rsidRPr="009A28FC">
        <w:rPr>
          <w:rFonts w:ascii="Arial" w:hAnsi="Arial" w:cs="Arial"/>
          <w:i/>
        </w:rPr>
        <w:t>тепловентиляторами,</w:t>
      </w:r>
      <w:r w:rsidR="00711609" w:rsidRPr="009A28FC">
        <w:rPr>
          <w:rFonts w:ascii="Arial" w:hAnsi="Arial" w:cs="Arial"/>
          <w:i/>
        </w:rPr>
        <w:t xml:space="preserve"> </w:t>
      </w:r>
      <w:r w:rsidRPr="009A28FC">
        <w:rPr>
          <w:rFonts w:ascii="Arial" w:hAnsi="Arial" w:cs="Arial"/>
          <w:i/>
        </w:rPr>
        <w:t>которые</w:t>
      </w:r>
      <w:r w:rsidR="00711609" w:rsidRPr="009A28FC">
        <w:rPr>
          <w:rFonts w:ascii="Arial" w:hAnsi="Arial" w:cs="Arial"/>
          <w:i/>
        </w:rPr>
        <w:t xml:space="preserve"> </w:t>
      </w:r>
      <w:r w:rsidRPr="009A28FC">
        <w:rPr>
          <w:rFonts w:ascii="Arial" w:hAnsi="Arial" w:cs="Arial"/>
          <w:i/>
        </w:rPr>
        <w:t>входят</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комплектацию</w:t>
      </w:r>
      <w:r w:rsidR="00711609" w:rsidRPr="009A28FC">
        <w:rPr>
          <w:rFonts w:ascii="Arial" w:hAnsi="Arial" w:cs="Arial"/>
          <w:i/>
        </w:rPr>
        <w:t xml:space="preserve"> </w:t>
      </w:r>
      <w:r w:rsidRPr="009A28FC">
        <w:rPr>
          <w:rFonts w:ascii="Arial" w:hAnsi="Arial" w:cs="Arial"/>
          <w:i/>
        </w:rPr>
        <w:t>бытовки.</w:t>
      </w:r>
    </w:p>
    <w:p w:rsidR="00711609" w:rsidRPr="009A28FC" w:rsidRDefault="00BA038A" w:rsidP="00711609">
      <w:pPr>
        <w:shd w:val="clear" w:color="auto" w:fill="FFFFFF"/>
        <w:spacing w:line="360" w:lineRule="auto"/>
        <w:jc w:val="both"/>
        <w:rPr>
          <w:rFonts w:ascii="Arial" w:hAnsi="Arial" w:cs="Arial"/>
          <w:i/>
        </w:rPr>
      </w:pPr>
      <w:r w:rsidRPr="009A28FC">
        <w:rPr>
          <w:rFonts w:ascii="Arial" w:hAnsi="Arial" w:cs="Arial"/>
          <w:i/>
        </w:rPr>
        <w:lastRenderedPageBreak/>
        <w:t>Для</w:t>
      </w:r>
      <w:r w:rsidR="00711609" w:rsidRPr="009A28FC">
        <w:rPr>
          <w:rFonts w:ascii="Arial" w:hAnsi="Arial" w:cs="Arial"/>
          <w:i/>
        </w:rPr>
        <w:t xml:space="preserve"> </w:t>
      </w:r>
      <w:r w:rsidRPr="009A28FC">
        <w:rPr>
          <w:rFonts w:ascii="Arial" w:hAnsi="Arial" w:cs="Arial"/>
          <w:i/>
        </w:rPr>
        <w:t>проведения</w:t>
      </w:r>
      <w:r w:rsidR="00711609" w:rsidRPr="009A28FC">
        <w:rPr>
          <w:rFonts w:ascii="Arial" w:hAnsi="Arial" w:cs="Arial"/>
          <w:i/>
        </w:rPr>
        <w:t xml:space="preserve"> </w:t>
      </w:r>
      <w:r w:rsidRPr="009A28FC">
        <w:rPr>
          <w:rFonts w:ascii="Arial" w:hAnsi="Arial" w:cs="Arial"/>
          <w:i/>
        </w:rPr>
        <w:t>работ</w:t>
      </w:r>
      <w:r w:rsidR="00711609" w:rsidRPr="009A28FC">
        <w:rPr>
          <w:rFonts w:ascii="Arial" w:hAnsi="Arial" w:cs="Arial"/>
          <w:i/>
        </w:rPr>
        <w:t xml:space="preserve"> </w:t>
      </w:r>
      <w:proofErr w:type="gramStart"/>
      <w:r w:rsidR="0058297A" w:rsidRPr="005C7E1D">
        <w:rPr>
          <w:rFonts w:ascii="Arial" w:hAnsi="Arial" w:cs="Arial"/>
          <w:i/>
        </w:rPr>
        <w:t xml:space="preserve">по </w:t>
      </w:r>
      <w:r w:rsidR="00322E0C">
        <w:rPr>
          <w:rFonts w:ascii="Arial" w:hAnsi="Arial" w:cs="Arial"/>
          <w:i/>
        </w:rPr>
        <w:t>реконструкция</w:t>
      </w:r>
      <w:proofErr w:type="gramEnd"/>
      <w:r w:rsidR="00322E0C">
        <w:rPr>
          <w:rFonts w:ascii="Arial" w:hAnsi="Arial" w:cs="Arial"/>
          <w:i/>
        </w:rPr>
        <w:t xml:space="preserve"> двух ниток (№1 и №2) </w:t>
      </w:r>
      <w:r w:rsidR="00322E0C">
        <w:rPr>
          <w:rFonts w:ascii="Arial" w:hAnsi="Arial" w:cs="Arial"/>
          <w:i/>
        </w:rPr>
        <w:t xml:space="preserve">керосинопровода </w:t>
      </w:r>
      <w:r w:rsidR="00322E0C">
        <w:rPr>
          <w:rFonts w:ascii="Arial" w:hAnsi="Arial" w:cs="Arial"/>
          <w:i/>
        </w:rPr>
        <w:t>с изменением конфигурации</w:t>
      </w:r>
      <w:r w:rsidR="0058297A" w:rsidRPr="005C7E1D">
        <w:rPr>
          <w:rFonts w:ascii="Arial" w:hAnsi="Arial" w:cs="Arial"/>
          <w:i/>
        </w:rPr>
        <w:t xml:space="preserve"> </w:t>
      </w:r>
      <w:r w:rsidRPr="009A28FC">
        <w:rPr>
          <w:rFonts w:ascii="Arial" w:hAnsi="Arial" w:cs="Arial"/>
          <w:i/>
        </w:rPr>
        <w:t>используется</w:t>
      </w:r>
      <w:r w:rsidR="00711609" w:rsidRPr="009A28FC">
        <w:rPr>
          <w:rFonts w:ascii="Arial" w:hAnsi="Arial" w:cs="Arial"/>
          <w:i/>
        </w:rPr>
        <w:t xml:space="preserve"> </w:t>
      </w:r>
      <w:r w:rsidRPr="009A28FC">
        <w:rPr>
          <w:rFonts w:ascii="Arial" w:hAnsi="Arial" w:cs="Arial"/>
          <w:i/>
        </w:rPr>
        <w:t>специальное</w:t>
      </w:r>
      <w:r w:rsidR="00711609" w:rsidRPr="009A28FC">
        <w:rPr>
          <w:rFonts w:ascii="Arial" w:hAnsi="Arial" w:cs="Arial"/>
          <w:i/>
        </w:rPr>
        <w:t xml:space="preserve"> </w:t>
      </w:r>
      <w:r w:rsidRPr="009A28FC">
        <w:rPr>
          <w:rFonts w:ascii="Arial" w:hAnsi="Arial" w:cs="Arial"/>
          <w:i/>
        </w:rPr>
        <w:t>рабочее</w:t>
      </w:r>
      <w:r w:rsidR="00711609" w:rsidRPr="009A28FC">
        <w:rPr>
          <w:rFonts w:ascii="Arial" w:hAnsi="Arial" w:cs="Arial"/>
          <w:i/>
        </w:rPr>
        <w:t xml:space="preserve"> </w:t>
      </w:r>
      <w:r w:rsidR="0058297A">
        <w:rPr>
          <w:rFonts w:ascii="Arial" w:hAnsi="Arial" w:cs="Arial"/>
          <w:i/>
        </w:rPr>
        <w:t>оборудование.</w:t>
      </w:r>
    </w:p>
    <w:p w:rsidR="00385B55" w:rsidRPr="009A28FC" w:rsidRDefault="00BA038A" w:rsidP="00F016A1">
      <w:pPr>
        <w:spacing w:line="360" w:lineRule="auto"/>
        <w:jc w:val="both"/>
        <w:rPr>
          <w:rFonts w:ascii="Arial" w:hAnsi="Arial" w:cs="Arial"/>
          <w:b/>
          <w:i/>
        </w:rPr>
      </w:pPr>
      <w:r w:rsidRPr="009A28FC">
        <w:rPr>
          <w:rFonts w:ascii="Arial" w:hAnsi="Arial" w:cs="Arial"/>
          <w:b/>
          <w:i/>
        </w:rPr>
        <w:t>Потребность</w:t>
      </w:r>
      <w:r w:rsidR="00711609" w:rsidRPr="009A28FC">
        <w:rPr>
          <w:rFonts w:ascii="Arial" w:hAnsi="Arial" w:cs="Arial"/>
          <w:b/>
          <w:i/>
        </w:rPr>
        <w:t xml:space="preserve"> </w:t>
      </w:r>
      <w:r w:rsidRPr="009A28FC">
        <w:rPr>
          <w:rFonts w:ascii="Arial" w:hAnsi="Arial" w:cs="Arial"/>
          <w:b/>
          <w:i/>
        </w:rPr>
        <w:t>строительства</w:t>
      </w:r>
      <w:r w:rsidR="00711609" w:rsidRPr="009A28FC">
        <w:rPr>
          <w:rFonts w:ascii="Arial" w:hAnsi="Arial" w:cs="Arial"/>
          <w:b/>
          <w:i/>
        </w:rPr>
        <w:t xml:space="preserve"> </w:t>
      </w:r>
      <w:r w:rsidRPr="009A28FC">
        <w:rPr>
          <w:rFonts w:ascii="Arial" w:hAnsi="Arial" w:cs="Arial"/>
          <w:b/>
          <w:i/>
        </w:rPr>
        <w:t>в</w:t>
      </w:r>
      <w:r w:rsidR="00711609" w:rsidRPr="009A28FC">
        <w:rPr>
          <w:rFonts w:ascii="Arial" w:hAnsi="Arial" w:cs="Arial"/>
          <w:b/>
          <w:i/>
        </w:rPr>
        <w:t xml:space="preserve"> </w:t>
      </w:r>
      <w:r w:rsidRPr="009A28FC">
        <w:rPr>
          <w:rFonts w:ascii="Arial" w:hAnsi="Arial" w:cs="Arial"/>
          <w:b/>
          <w:i/>
        </w:rPr>
        <w:t>энергоресурсах,</w:t>
      </w:r>
      <w:r w:rsidR="00711609" w:rsidRPr="009A28FC">
        <w:rPr>
          <w:rFonts w:ascii="Arial" w:hAnsi="Arial" w:cs="Arial"/>
          <w:b/>
          <w:i/>
        </w:rPr>
        <w:t xml:space="preserve"> </w:t>
      </w:r>
      <w:r w:rsidRPr="009A28FC">
        <w:rPr>
          <w:rFonts w:ascii="Arial" w:hAnsi="Arial" w:cs="Arial"/>
          <w:b/>
          <w:i/>
        </w:rPr>
        <w:t>воде,</w:t>
      </w:r>
      <w:r w:rsidR="00711609" w:rsidRPr="009A28FC">
        <w:rPr>
          <w:rFonts w:ascii="Arial" w:hAnsi="Arial" w:cs="Arial"/>
          <w:b/>
          <w:i/>
        </w:rPr>
        <w:t xml:space="preserve"> </w:t>
      </w:r>
      <w:r w:rsidRPr="009A28FC">
        <w:rPr>
          <w:rFonts w:ascii="Arial" w:hAnsi="Arial" w:cs="Arial"/>
          <w:b/>
          <w:i/>
        </w:rPr>
        <w:t>кислороде,</w:t>
      </w:r>
      <w:r w:rsidR="00711609" w:rsidRPr="009A28FC">
        <w:rPr>
          <w:rFonts w:ascii="Arial" w:hAnsi="Arial" w:cs="Arial"/>
          <w:b/>
          <w:i/>
        </w:rPr>
        <w:t xml:space="preserve"> </w:t>
      </w:r>
      <w:r w:rsidRPr="009A28FC">
        <w:rPr>
          <w:rFonts w:ascii="Arial" w:hAnsi="Arial" w:cs="Arial"/>
          <w:b/>
          <w:i/>
        </w:rPr>
        <w:t>сжатом</w:t>
      </w:r>
      <w:r w:rsidR="00711609" w:rsidRPr="009A28FC">
        <w:rPr>
          <w:rFonts w:ascii="Arial" w:hAnsi="Arial" w:cs="Arial"/>
          <w:b/>
          <w:i/>
        </w:rPr>
        <w:t xml:space="preserve"> </w:t>
      </w:r>
      <w:r w:rsidRPr="009A28FC">
        <w:rPr>
          <w:rFonts w:ascii="Arial" w:hAnsi="Arial" w:cs="Arial"/>
          <w:b/>
          <w:i/>
        </w:rPr>
        <w:t>воздухе.</w:t>
      </w:r>
    </w:p>
    <w:p w:rsidR="00385B55" w:rsidRPr="009A28FC" w:rsidRDefault="00385B55" w:rsidP="00FE2C01">
      <w:pPr>
        <w:spacing w:line="360" w:lineRule="auto"/>
        <w:jc w:val="both"/>
        <w:rPr>
          <w:rFonts w:ascii="Arial" w:hAnsi="Arial" w:cs="Arial"/>
          <w:b/>
          <w:i/>
          <w:u w:val="single"/>
        </w:rPr>
      </w:pPr>
      <w:r w:rsidRPr="009A28FC">
        <w:rPr>
          <w:rFonts w:ascii="Arial" w:hAnsi="Arial" w:cs="Arial"/>
          <w:b/>
          <w:i/>
          <w:u w:val="single"/>
        </w:rPr>
        <w:t>Потребность</w:t>
      </w:r>
      <w:r w:rsidR="00711609" w:rsidRPr="009A28FC">
        <w:rPr>
          <w:rFonts w:ascii="Arial" w:hAnsi="Arial" w:cs="Arial"/>
          <w:b/>
          <w:i/>
          <w:u w:val="single"/>
        </w:rPr>
        <w:t xml:space="preserve"> </w:t>
      </w:r>
      <w:r w:rsidRPr="009A28FC">
        <w:rPr>
          <w:rFonts w:ascii="Arial" w:hAnsi="Arial" w:cs="Arial"/>
          <w:b/>
          <w:i/>
          <w:u w:val="single"/>
        </w:rPr>
        <w:t>в</w:t>
      </w:r>
      <w:r w:rsidR="00711609" w:rsidRPr="009A28FC">
        <w:rPr>
          <w:rFonts w:ascii="Arial" w:hAnsi="Arial" w:cs="Arial"/>
          <w:b/>
          <w:i/>
          <w:u w:val="single"/>
        </w:rPr>
        <w:t xml:space="preserve"> </w:t>
      </w:r>
      <w:r w:rsidRPr="009A28FC">
        <w:rPr>
          <w:rFonts w:ascii="Arial" w:hAnsi="Arial" w:cs="Arial"/>
          <w:b/>
          <w:i/>
          <w:u w:val="single"/>
        </w:rPr>
        <w:t>электроэнергии</w:t>
      </w:r>
      <w:r w:rsidR="00711609" w:rsidRPr="009A28FC">
        <w:rPr>
          <w:rFonts w:ascii="Arial" w:hAnsi="Arial" w:cs="Arial"/>
          <w:b/>
          <w:i/>
          <w:u w:val="single"/>
        </w:rPr>
        <w:t xml:space="preserve"> </w:t>
      </w:r>
      <w:r w:rsidRPr="009A28FC">
        <w:rPr>
          <w:rFonts w:ascii="Arial" w:hAnsi="Arial" w:cs="Arial"/>
          <w:b/>
          <w:i/>
          <w:u w:val="single"/>
        </w:rPr>
        <w:t>на</w:t>
      </w:r>
      <w:r w:rsidR="00711609" w:rsidRPr="009A28FC">
        <w:rPr>
          <w:rFonts w:ascii="Arial" w:hAnsi="Arial" w:cs="Arial"/>
          <w:b/>
          <w:i/>
          <w:u w:val="single"/>
        </w:rPr>
        <w:t xml:space="preserve"> </w:t>
      </w:r>
      <w:r w:rsidRPr="009A28FC">
        <w:rPr>
          <w:rFonts w:ascii="Arial" w:hAnsi="Arial" w:cs="Arial"/>
          <w:b/>
          <w:i/>
          <w:u w:val="single"/>
        </w:rPr>
        <w:t>период</w:t>
      </w:r>
      <w:r w:rsidR="00711609" w:rsidRPr="009A28FC">
        <w:rPr>
          <w:rFonts w:ascii="Arial" w:hAnsi="Arial" w:cs="Arial"/>
          <w:b/>
          <w:i/>
          <w:u w:val="single"/>
        </w:rPr>
        <w:t xml:space="preserve"> </w:t>
      </w:r>
      <w:r w:rsidRPr="009A28FC">
        <w:rPr>
          <w:rFonts w:ascii="Arial" w:hAnsi="Arial" w:cs="Arial"/>
          <w:b/>
          <w:i/>
          <w:u w:val="single"/>
        </w:rPr>
        <w:t>строительства</w:t>
      </w:r>
    </w:p>
    <w:p w:rsidR="00FF5914" w:rsidRPr="009A28FC" w:rsidRDefault="00963023" w:rsidP="006F09F9">
      <w:pPr>
        <w:shd w:val="clear" w:color="auto" w:fill="FFFFFF"/>
        <w:spacing w:line="360" w:lineRule="auto"/>
        <w:jc w:val="both"/>
        <w:rPr>
          <w:rFonts w:ascii="Arial" w:hAnsi="Arial" w:cs="Arial"/>
          <w:i/>
        </w:rPr>
      </w:pPr>
      <w:r w:rsidRPr="009A28FC">
        <w:rPr>
          <w:rFonts w:ascii="Arial" w:hAnsi="Arial" w:cs="Arial"/>
          <w:i/>
        </w:rPr>
        <w:t>По</w:t>
      </w:r>
      <w:r w:rsidR="00385B55" w:rsidRPr="009A28FC">
        <w:rPr>
          <w:rFonts w:ascii="Arial" w:hAnsi="Arial" w:cs="Arial"/>
          <w:i/>
        </w:rPr>
        <w:t>требность</w:t>
      </w:r>
      <w:r w:rsidR="00711609" w:rsidRPr="009A28FC">
        <w:rPr>
          <w:rFonts w:ascii="Arial" w:hAnsi="Arial" w:cs="Arial"/>
          <w:i/>
        </w:rPr>
        <w:t xml:space="preserve"> </w:t>
      </w:r>
      <w:r w:rsidR="00385B55" w:rsidRPr="009A28FC">
        <w:rPr>
          <w:rFonts w:ascii="Arial" w:hAnsi="Arial" w:cs="Arial"/>
          <w:i/>
        </w:rPr>
        <w:t>в</w:t>
      </w:r>
      <w:r w:rsidR="00711609" w:rsidRPr="009A28FC">
        <w:rPr>
          <w:rFonts w:ascii="Arial" w:hAnsi="Arial" w:cs="Arial"/>
          <w:i/>
        </w:rPr>
        <w:t xml:space="preserve"> </w:t>
      </w:r>
      <w:r w:rsidR="00385B55" w:rsidRPr="009A28FC">
        <w:rPr>
          <w:rFonts w:ascii="Arial" w:hAnsi="Arial" w:cs="Arial"/>
          <w:i/>
        </w:rPr>
        <w:t>электроэнергии,</w:t>
      </w:r>
      <w:r w:rsidR="00711609" w:rsidRPr="009A28FC">
        <w:rPr>
          <w:rFonts w:ascii="Arial" w:hAnsi="Arial" w:cs="Arial"/>
          <w:i/>
        </w:rPr>
        <w:t xml:space="preserve"> </w:t>
      </w:r>
      <w:proofErr w:type="spellStart"/>
      <w:r w:rsidR="00385B55" w:rsidRPr="009A28FC">
        <w:rPr>
          <w:rFonts w:ascii="Arial" w:hAnsi="Arial" w:cs="Arial"/>
          <w:i/>
        </w:rPr>
        <w:t>кВ·А</w:t>
      </w:r>
      <w:proofErr w:type="spellEnd"/>
      <w:r w:rsidR="00385B55" w:rsidRPr="009A28FC">
        <w:rPr>
          <w:rFonts w:ascii="Arial" w:hAnsi="Arial" w:cs="Arial"/>
          <w:i/>
        </w:rPr>
        <w:t>,</w:t>
      </w:r>
      <w:r w:rsidR="00711609" w:rsidRPr="009A28FC">
        <w:rPr>
          <w:rFonts w:ascii="Arial" w:hAnsi="Arial" w:cs="Arial"/>
          <w:i/>
        </w:rPr>
        <w:t xml:space="preserve"> </w:t>
      </w:r>
      <w:r w:rsidR="00385B55" w:rsidRPr="009A28FC">
        <w:rPr>
          <w:rFonts w:ascii="Arial" w:hAnsi="Arial" w:cs="Arial"/>
          <w:i/>
        </w:rPr>
        <w:t>определяется</w:t>
      </w:r>
      <w:r w:rsidR="00711609" w:rsidRPr="009A28FC">
        <w:rPr>
          <w:rFonts w:ascii="Arial" w:hAnsi="Arial" w:cs="Arial"/>
          <w:i/>
        </w:rPr>
        <w:t xml:space="preserve"> </w:t>
      </w:r>
      <w:r w:rsidR="00385B55" w:rsidRPr="009A28FC">
        <w:rPr>
          <w:rFonts w:ascii="Arial" w:hAnsi="Arial" w:cs="Arial"/>
          <w:i/>
        </w:rPr>
        <w:t>на</w:t>
      </w:r>
      <w:r w:rsidR="00711609" w:rsidRPr="009A28FC">
        <w:rPr>
          <w:rFonts w:ascii="Arial" w:hAnsi="Arial" w:cs="Arial"/>
          <w:i/>
        </w:rPr>
        <w:t xml:space="preserve"> </w:t>
      </w:r>
      <w:r w:rsidR="00385B55" w:rsidRPr="009A28FC">
        <w:rPr>
          <w:rFonts w:ascii="Arial" w:hAnsi="Arial" w:cs="Arial"/>
          <w:i/>
        </w:rPr>
        <w:t>период</w:t>
      </w:r>
      <w:r w:rsidR="00711609" w:rsidRPr="009A28FC">
        <w:rPr>
          <w:rFonts w:ascii="Arial" w:hAnsi="Arial" w:cs="Arial"/>
          <w:i/>
        </w:rPr>
        <w:t xml:space="preserve"> </w:t>
      </w:r>
      <w:r w:rsidR="00385B55" w:rsidRPr="009A28FC">
        <w:rPr>
          <w:rFonts w:ascii="Arial" w:hAnsi="Arial" w:cs="Arial"/>
          <w:i/>
        </w:rPr>
        <w:t>выполнения</w:t>
      </w:r>
      <w:r w:rsidR="00711609" w:rsidRPr="009A28FC">
        <w:rPr>
          <w:rFonts w:ascii="Arial" w:hAnsi="Arial" w:cs="Arial"/>
          <w:i/>
        </w:rPr>
        <w:t xml:space="preserve"> </w:t>
      </w:r>
    </w:p>
    <w:p w:rsidR="00385B55" w:rsidRPr="009A28FC" w:rsidRDefault="00385B55" w:rsidP="006F09F9">
      <w:pPr>
        <w:shd w:val="clear" w:color="auto" w:fill="FFFFFF"/>
        <w:spacing w:line="360" w:lineRule="auto"/>
        <w:jc w:val="both"/>
        <w:rPr>
          <w:rFonts w:ascii="Arial" w:hAnsi="Arial" w:cs="Arial"/>
          <w:i/>
        </w:rPr>
      </w:pPr>
      <w:r w:rsidRPr="009A28FC">
        <w:rPr>
          <w:rFonts w:ascii="Arial" w:hAnsi="Arial" w:cs="Arial"/>
          <w:i/>
        </w:rPr>
        <w:t>максимального</w:t>
      </w:r>
      <w:r w:rsidR="00711609" w:rsidRPr="009A28FC">
        <w:rPr>
          <w:rFonts w:ascii="Arial" w:hAnsi="Arial" w:cs="Arial"/>
          <w:i/>
        </w:rPr>
        <w:t xml:space="preserve"> </w:t>
      </w:r>
      <w:r w:rsidRPr="009A28FC">
        <w:rPr>
          <w:rFonts w:ascii="Arial" w:hAnsi="Arial" w:cs="Arial"/>
          <w:i/>
        </w:rPr>
        <w:t>объема</w:t>
      </w:r>
      <w:r w:rsidR="00711609" w:rsidRPr="009A28FC">
        <w:rPr>
          <w:rFonts w:ascii="Arial" w:hAnsi="Arial" w:cs="Arial"/>
          <w:i/>
        </w:rPr>
        <w:t xml:space="preserve"> </w:t>
      </w:r>
      <w:r w:rsidRPr="009A28FC">
        <w:rPr>
          <w:rFonts w:ascii="Arial" w:hAnsi="Arial" w:cs="Arial"/>
          <w:i/>
        </w:rPr>
        <w:t>строительно-монтажных</w:t>
      </w:r>
      <w:r w:rsidR="00711609" w:rsidRPr="009A28FC">
        <w:rPr>
          <w:rFonts w:ascii="Arial" w:hAnsi="Arial" w:cs="Arial"/>
          <w:i/>
        </w:rPr>
        <w:t xml:space="preserve"> </w:t>
      </w:r>
      <w:r w:rsidRPr="009A28FC">
        <w:rPr>
          <w:rFonts w:ascii="Arial" w:hAnsi="Arial" w:cs="Arial"/>
          <w:i/>
        </w:rPr>
        <w:t>работ</w:t>
      </w:r>
      <w:r w:rsidR="00711609" w:rsidRPr="009A28FC">
        <w:rPr>
          <w:rFonts w:ascii="Arial" w:hAnsi="Arial" w:cs="Arial"/>
          <w:i/>
        </w:rPr>
        <w:t xml:space="preserve"> </w:t>
      </w:r>
      <w:r w:rsidRPr="009A28FC">
        <w:rPr>
          <w:rFonts w:ascii="Arial" w:hAnsi="Arial" w:cs="Arial"/>
          <w:i/>
        </w:rPr>
        <w:t>по</w:t>
      </w:r>
      <w:r w:rsidR="00711609" w:rsidRPr="009A28FC">
        <w:rPr>
          <w:rFonts w:ascii="Arial" w:hAnsi="Arial" w:cs="Arial"/>
          <w:i/>
        </w:rPr>
        <w:t xml:space="preserve"> </w:t>
      </w:r>
      <w:r w:rsidRPr="009A28FC">
        <w:rPr>
          <w:rFonts w:ascii="Arial" w:hAnsi="Arial" w:cs="Arial"/>
          <w:i/>
        </w:rPr>
        <w:t>формуле:</w:t>
      </w:r>
    </w:p>
    <w:p w:rsidR="00385B55" w:rsidRPr="009A28FC" w:rsidRDefault="00B24D90" w:rsidP="00FE2C01">
      <w:pPr>
        <w:shd w:val="clear" w:color="auto" w:fill="FFFFFF"/>
        <w:spacing w:before="120" w:after="120" w:line="360" w:lineRule="auto"/>
        <w:ind w:left="1134"/>
        <w:jc w:val="center"/>
        <w:rPr>
          <w:rFonts w:ascii="Arial" w:hAnsi="Arial" w:cs="Arial"/>
          <w:i/>
        </w:rPr>
      </w:pPr>
      <w:r w:rsidRPr="009A28FC">
        <w:rPr>
          <w:rFonts w:ascii="Arial" w:hAnsi="Arial" w:cs="Arial"/>
          <w:i/>
          <w:position w:val="-32"/>
        </w:rPr>
        <w:object w:dxaOrig="40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5.65pt" o:ole="">
            <v:imagedata r:id="rId12" o:title=""/>
          </v:shape>
          <o:OLEObject Type="Embed" ProgID="Equation.3" ShapeID="_x0000_i1025" DrawAspect="Content" ObjectID="_1636824239" r:id="rId13"/>
        </w:object>
      </w:r>
    </w:p>
    <w:p w:rsidR="00385B55" w:rsidRPr="009A28FC" w:rsidRDefault="00385B55" w:rsidP="00FE2C01">
      <w:pPr>
        <w:shd w:val="clear" w:color="auto" w:fill="FFFFFF"/>
        <w:spacing w:line="360" w:lineRule="auto"/>
        <w:jc w:val="both"/>
        <w:rPr>
          <w:rFonts w:ascii="Arial" w:hAnsi="Arial" w:cs="Arial"/>
          <w:i/>
        </w:rPr>
      </w:pPr>
      <w:r w:rsidRPr="009A28FC">
        <w:rPr>
          <w:rFonts w:ascii="Arial" w:hAnsi="Arial" w:cs="Arial"/>
          <w:i/>
        </w:rPr>
        <w:t>где</w:t>
      </w:r>
      <w:r w:rsidR="00711609" w:rsidRPr="009A28FC">
        <w:rPr>
          <w:rFonts w:ascii="Arial" w:hAnsi="Arial" w:cs="Arial"/>
          <w:i/>
        </w:rPr>
        <w:t xml:space="preserve"> </w:t>
      </w:r>
      <w:proofErr w:type="spellStart"/>
      <w:r w:rsidRPr="009A28FC">
        <w:rPr>
          <w:rFonts w:ascii="Arial" w:hAnsi="Arial" w:cs="Arial"/>
          <w:i/>
        </w:rPr>
        <w:t>Lx</w:t>
      </w:r>
      <w:proofErr w:type="spellEnd"/>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1,05</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коэффициент</w:t>
      </w:r>
      <w:r w:rsidR="00711609" w:rsidRPr="009A28FC">
        <w:rPr>
          <w:rFonts w:ascii="Arial" w:hAnsi="Arial" w:cs="Arial"/>
          <w:i/>
        </w:rPr>
        <w:t xml:space="preserve"> </w:t>
      </w:r>
      <w:r w:rsidRPr="009A28FC">
        <w:rPr>
          <w:rFonts w:ascii="Arial" w:hAnsi="Arial" w:cs="Arial"/>
          <w:i/>
        </w:rPr>
        <w:t>потери</w:t>
      </w:r>
      <w:r w:rsidR="00711609" w:rsidRPr="009A28FC">
        <w:rPr>
          <w:rFonts w:ascii="Arial" w:hAnsi="Arial" w:cs="Arial"/>
          <w:i/>
        </w:rPr>
        <w:t xml:space="preserve"> </w:t>
      </w:r>
      <w:r w:rsidRPr="009A28FC">
        <w:rPr>
          <w:rFonts w:ascii="Arial" w:hAnsi="Arial" w:cs="Arial"/>
          <w:i/>
        </w:rPr>
        <w:t>мощности</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сети;</w:t>
      </w:r>
    </w:p>
    <w:p w:rsidR="00385B55" w:rsidRPr="009A28FC" w:rsidRDefault="00385B55" w:rsidP="00FE2C01">
      <w:pPr>
        <w:shd w:val="clear" w:color="auto" w:fill="FFFFFF"/>
        <w:spacing w:line="360" w:lineRule="auto"/>
        <w:jc w:val="both"/>
        <w:rPr>
          <w:rFonts w:ascii="Arial" w:hAnsi="Arial" w:cs="Arial"/>
          <w:i/>
        </w:rPr>
      </w:pPr>
      <w:proofErr w:type="spellStart"/>
      <w:r w:rsidRPr="009A28FC">
        <w:rPr>
          <w:rFonts w:ascii="Arial" w:hAnsi="Arial" w:cs="Arial"/>
          <w:i/>
        </w:rPr>
        <w:t>Рм</w:t>
      </w:r>
      <w:proofErr w:type="spellEnd"/>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сумма</w:t>
      </w:r>
      <w:r w:rsidR="00711609" w:rsidRPr="009A28FC">
        <w:rPr>
          <w:rFonts w:ascii="Arial" w:hAnsi="Arial" w:cs="Arial"/>
          <w:i/>
        </w:rPr>
        <w:t xml:space="preserve"> </w:t>
      </w:r>
      <w:r w:rsidRPr="009A28FC">
        <w:rPr>
          <w:rFonts w:ascii="Arial" w:hAnsi="Arial" w:cs="Arial"/>
          <w:i/>
        </w:rPr>
        <w:t>номинальных</w:t>
      </w:r>
      <w:r w:rsidR="00711609" w:rsidRPr="009A28FC">
        <w:rPr>
          <w:rFonts w:ascii="Arial" w:hAnsi="Arial" w:cs="Arial"/>
          <w:i/>
        </w:rPr>
        <w:t xml:space="preserve"> </w:t>
      </w:r>
      <w:r w:rsidRPr="009A28FC">
        <w:rPr>
          <w:rFonts w:ascii="Arial" w:hAnsi="Arial" w:cs="Arial"/>
          <w:i/>
        </w:rPr>
        <w:t>мощностей</w:t>
      </w:r>
      <w:r w:rsidR="00711609" w:rsidRPr="009A28FC">
        <w:rPr>
          <w:rFonts w:ascii="Arial" w:hAnsi="Arial" w:cs="Arial"/>
          <w:i/>
        </w:rPr>
        <w:t xml:space="preserve"> </w:t>
      </w:r>
      <w:r w:rsidRPr="009A28FC">
        <w:rPr>
          <w:rFonts w:ascii="Arial" w:hAnsi="Arial" w:cs="Arial"/>
          <w:i/>
        </w:rPr>
        <w:t>работающих</w:t>
      </w:r>
      <w:r w:rsidR="00711609" w:rsidRPr="009A28FC">
        <w:rPr>
          <w:rFonts w:ascii="Arial" w:hAnsi="Arial" w:cs="Arial"/>
          <w:i/>
        </w:rPr>
        <w:t xml:space="preserve"> </w:t>
      </w:r>
      <w:proofErr w:type="spellStart"/>
      <w:r w:rsidRPr="009A28FC">
        <w:rPr>
          <w:rFonts w:ascii="Arial" w:hAnsi="Arial" w:cs="Arial"/>
          <w:i/>
        </w:rPr>
        <w:t>электро</w:t>
      </w:r>
      <w:r w:rsidR="00963023" w:rsidRPr="009A28FC">
        <w:rPr>
          <w:rFonts w:ascii="Arial" w:hAnsi="Arial" w:cs="Arial"/>
          <w:i/>
        </w:rPr>
        <w:t>приемников</w:t>
      </w:r>
      <w:proofErr w:type="spellEnd"/>
      <w:r w:rsidR="00711609" w:rsidRPr="009A28FC">
        <w:rPr>
          <w:rFonts w:ascii="Arial" w:hAnsi="Arial" w:cs="Arial"/>
          <w:i/>
        </w:rPr>
        <w:t xml:space="preserve"> </w:t>
      </w:r>
      <w:r w:rsidRPr="009A28FC">
        <w:rPr>
          <w:rFonts w:ascii="Arial" w:hAnsi="Arial" w:cs="Arial"/>
          <w:i/>
        </w:rPr>
        <w:t>(</w:t>
      </w:r>
      <w:proofErr w:type="spellStart"/>
      <w:r w:rsidRPr="009A28FC">
        <w:rPr>
          <w:rFonts w:ascii="Arial" w:hAnsi="Arial" w:cs="Arial"/>
          <w:i/>
        </w:rPr>
        <w:t>бетоноломы</w:t>
      </w:r>
      <w:proofErr w:type="spellEnd"/>
      <w:r w:rsidRPr="009A28FC">
        <w:rPr>
          <w:rFonts w:ascii="Arial" w:hAnsi="Arial" w:cs="Arial"/>
          <w:i/>
        </w:rPr>
        <w:t>,</w:t>
      </w:r>
      <w:r w:rsidR="00711609" w:rsidRPr="009A28FC">
        <w:rPr>
          <w:rFonts w:ascii="Arial" w:hAnsi="Arial" w:cs="Arial"/>
          <w:i/>
        </w:rPr>
        <w:t xml:space="preserve"> </w:t>
      </w:r>
      <w:r w:rsidRPr="009A28FC">
        <w:rPr>
          <w:rFonts w:ascii="Arial" w:hAnsi="Arial" w:cs="Arial"/>
          <w:i/>
        </w:rPr>
        <w:t>трамбовки,</w:t>
      </w:r>
      <w:r w:rsidR="00711609" w:rsidRPr="009A28FC">
        <w:rPr>
          <w:rFonts w:ascii="Arial" w:hAnsi="Arial" w:cs="Arial"/>
          <w:i/>
        </w:rPr>
        <w:t xml:space="preserve"> </w:t>
      </w:r>
      <w:r w:rsidRPr="009A28FC">
        <w:rPr>
          <w:rFonts w:ascii="Arial" w:hAnsi="Arial" w:cs="Arial"/>
          <w:i/>
        </w:rPr>
        <w:t>вибраторы</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т.д.);</w:t>
      </w:r>
    </w:p>
    <w:p w:rsidR="00B24D90" w:rsidRPr="009A28FC" w:rsidRDefault="00B24D90" w:rsidP="00FE2C01">
      <w:pPr>
        <w:shd w:val="clear" w:color="auto" w:fill="FFFFFF"/>
        <w:spacing w:line="360" w:lineRule="auto"/>
        <w:jc w:val="both"/>
        <w:rPr>
          <w:rFonts w:ascii="Arial" w:hAnsi="Arial" w:cs="Arial"/>
          <w:i/>
        </w:rPr>
      </w:pPr>
      <w:r w:rsidRPr="009A28FC">
        <w:rPr>
          <w:rFonts w:ascii="Arial" w:hAnsi="Arial" w:cs="Arial"/>
          <w:i/>
        </w:rPr>
        <w:t>Р</w:t>
      </w:r>
      <w:r w:rsidR="00F110BD" w:rsidRPr="009A28FC">
        <w:rPr>
          <w:rFonts w:ascii="Arial" w:hAnsi="Arial" w:cs="Arial"/>
          <w:i/>
        </w:rPr>
        <w:t>м</w:t>
      </w:r>
      <w:r w:rsidRPr="009A28FC">
        <w:rPr>
          <w:rFonts w:ascii="Arial" w:hAnsi="Arial" w:cs="Arial"/>
          <w:i/>
        </w:rPr>
        <w:t>1=</w:t>
      </w:r>
      <w:r w:rsidR="00722AE6" w:rsidRPr="009A28FC">
        <w:rPr>
          <w:rFonts w:ascii="Arial" w:hAnsi="Arial" w:cs="Arial"/>
          <w:i/>
        </w:rPr>
        <w:t>5</w:t>
      </w:r>
      <w:r w:rsidRPr="009A28FC">
        <w:rPr>
          <w:rFonts w:ascii="Arial" w:hAnsi="Arial" w:cs="Arial"/>
          <w:i/>
        </w:rPr>
        <w:t xml:space="preserve"> кВт – установленная мощность кран-балки;</w:t>
      </w:r>
    </w:p>
    <w:p w:rsidR="00722AE6" w:rsidRPr="009A28FC" w:rsidRDefault="00B24D90" w:rsidP="00722AE6">
      <w:pPr>
        <w:shd w:val="clear" w:color="auto" w:fill="FFFFFF"/>
        <w:spacing w:line="360" w:lineRule="auto"/>
        <w:jc w:val="both"/>
        <w:rPr>
          <w:rFonts w:ascii="Arial" w:hAnsi="Arial" w:cs="Arial"/>
          <w:i/>
        </w:rPr>
      </w:pPr>
      <w:r w:rsidRPr="009A28FC">
        <w:rPr>
          <w:rFonts w:ascii="Arial" w:hAnsi="Arial" w:cs="Arial"/>
          <w:i/>
        </w:rPr>
        <w:t>Р</w:t>
      </w:r>
      <w:r w:rsidR="00F110BD" w:rsidRPr="009A28FC">
        <w:rPr>
          <w:rFonts w:ascii="Arial" w:hAnsi="Arial" w:cs="Arial"/>
          <w:i/>
        </w:rPr>
        <w:t>м</w:t>
      </w:r>
      <w:r w:rsidRPr="009A28FC">
        <w:rPr>
          <w:rFonts w:ascii="Arial" w:hAnsi="Arial" w:cs="Arial"/>
          <w:i/>
        </w:rPr>
        <w:t>2=</w:t>
      </w:r>
      <w:r w:rsidR="00722AE6" w:rsidRPr="009A28FC">
        <w:rPr>
          <w:rFonts w:ascii="Arial" w:hAnsi="Arial" w:cs="Arial"/>
          <w:i/>
        </w:rPr>
        <w:t>1,5</w:t>
      </w:r>
      <w:r w:rsidRPr="009A28FC">
        <w:rPr>
          <w:rFonts w:ascii="Arial" w:hAnsi="Arial" w:cs="Arial"/>
          <w:i/>
        </w:rPr>
        <w:t xml:space="preserve"> кВт - </w:t>
      </w:r>
      <w:r w:rsidR="00722AE6" w:rsidRPr="009A28FC">
        <w:rPr>
          <w:rFonts w:ascii="Arial" w:hAnsi="Arial" w:cs="Arial"/>
          <w:i/>
        </w:rPr>
        <w:t>установленная мощность вибраторы</w:t>
      </w:r>
      <w:r w:rsidR="000A7CC2">
        <w:rPr>
          <w:rFonts w:ascii="Arial" w:hAnsi="Arial" w:cs="Arial"/>
          <w:i/>
        </w:rPr>
        <w:t xml:space="preserve">, 2 </w:t>
      </w:r>
      <w:proofErr w:type="spellStart"/>
      <w:r w:rsidR="000A7CC2">
        <w:rPr>
          <w:rFonts w:ascii="Arial" w:hAnsi="Arial" w:cs="Arial"/>
          <w:i/>
        </w:rPr>
        <w:t>шт</w:t>
      </w:r>
      <w:proofErr w:type="spellEnd"/>
      <w:r w:rsidR="00722AE6" w:rsidRPr="009A28FC">
        <w:rPr>
          <w:rFonts w:ascii="Arial" w:hAnsi="Arial" w:cs="Arial"/>
          <w:i/>
        </w:rPr>
        <w:t>;</w:t>
      </w:r>
    </w:p>
    <w:p w:rsidR="00722AE6" w:rsidRPr="009A28FC" w:rsidRDefault="00722AE6" w:rsidP="00722AE6">
      <w:pPr>
        <w:shd w:val="clear" w:color="auto" w:fill="FFFFFF"/>
        <w:spacing w:line="360" w:lineRule="auto"/>
        <w:jc w:val="both"/>
        <w:rPr>
          <w:rFonts w:ascii="Arial" w:hAnsi="Arial" w:cs="Arial"/>
          <w:i/>
        </w:rPr>
      </w:pPr>
      <w:r w:rsidRPr="009A28FC">
        <w:rPr>
          <w:rFonts w:ascii="Arial" w:hAnsi="Arial" w:cs="Arial"/>
          <w:i/>
        </w:rPr>
        <w:t>Р</w:t>
      </w:r>
      <w:r w:rsidR="00F110BD" w:rsidRPr="009A28FC">
        <w:rPr>
          <w:rFonts w:ascii="Arial" w:hAnsi="Arial" w:cs="Arial"/>
          <w:i/>
        </w:rPr>
        <w:t>м</w:t>
      </w:r>
      <w:r w:rsidRPr="009A28FC">
        <w:rPr>
          <w:rFonts w:ascii="Arial" w:hAnsi="Arial" w:cs="Arial"/>
          <w:i/>
        </w:rPr>
        <w:t>3=3 кВт</w:t>
      </w:r>
      <w:r w:rsidR="00B24D90" w:rsidRPr="009A28FC">
        <w:rPr>
          <w:rFonts w:ascii="Arial" w:hAnsi="Arial" w:cs="Arial"/>
          <w:i/>
        </w:rPr>
        <w:t xml:space="preserve"> </w:t>
      </w:r>
      <w:r w:rsidRPr="009A28FC">
        <w:rPr>
          <w:rFonts w:ascii="Arial" w:hAnsi="Arial" w:cs="Arial"/>
          <w:i/>
        </w:rPr>
        <w:t xml:space="preserve">- установленная мощность мойка колес, </w:t>
      </w:r>
      <w:r w:rsidR="000A7CC2">
        <w:rPr>
          <w:rFonts w:ascii="Arial" w:hAnsi="Arial" w:cs="Arial"/>
          <w:i/>
        </w:rPr>
        <w:t>1</w:t>
      </w:r>
      <w:r w:rsidRPr="009A28FC">
        <w:rPr>
          <w:rFonts w:ascii="Arial" w:hAnsi="Arial" w:cs="Arial"/>
          <w:i/>
        </w:rPr>
        <w:t xml:space="preserve"> шт.;</w:t>
      </w:r>
    </w:p>
    <w:p w:rsidR="00722AE6" w:rsidRPr="009A28FC" w:rsidRDefault="00722AE6" w:rsidP="00722AE6">
      <w:pPr>
        <w:shd w:val="clear" w:color="auto" w:fill="FFFFFF"/>
        <w:spacing w:line="360" w:lineRule="auto"/>
        <w:jc w:val="both"/>
        <w:rPr>
          <w:rFonts w:ascii="Arial" w:hAnsi="Arial" w:cs="Arial"/>
          <w:i/>
        </w:rPr>
      </w:pPr>
      <w:r w:rsidRPr="009A28FC">
        <w:rPr>
          <w:rFonts w:ascii="Arial" w:hAnsi="Arial" w:cs="Arial"/>
          <w:i/>
        </w:rPr>
        <w:t>Р</w:t>
      </w:r>
      <w:r w:rsidR="00F110BD" w:rsidRPr="009A28FC">
        <w:rPr>
          <w:rFonts w:ascii="Arial" w:hAnsi="Arial" w:cs="Arial"/>
          <w:i/>
        </w:rPr>
        <w:t>м</w:t>
      </w:r>
      <w:r w:rsidRPr="009A28FC">
        <w:rPr>
          <w:rFonts w:ascii="Arial" w:hAnsi="Arial" w:cs="Arial"/>
          <w:i/>
        </w:rPr>
        <w:t xml:space="preserve">4=1 кВт - установленная мощность насос, </w:t>
      </w:r>
      <w:r w:rsidR="000A7CC2">
        <w:rPr>
          <w:rFonts w:ascii="Arial" w:hAnsi="Arial" w:cs="Arial"/>
          <w:i/>
        </w:rPr>
        <w:t>2</w:t>
      </w:r>
      <w:r w:rsidRPr="009A28FC">
        <w:rPr>
          <w:rFonts w:ascii="Arial" w:hAnsi="Arial" w:cs="Arial"/>
          <w:i/>
        </w:rPr>
        <w:t xml:space="preserve"> шт.;</w:t>
      </w:r>
    </w:p>
    <w:p w:rsidR="00F110BD" w:rsidRPr="009A28FC" w:rsidRDefault="00F110BD" w:rsidP="00722AE6">
      <w:pPr>
        <w:shd w:val="clear" w:color="auto" w:fill="FFFFFF"/>
        <w:spacing w:line="360" w:lineRule="auto"/>
        <w:jc w:val="both"/>
        <w:rPr>
          <w:rFonts w:ascii="Arial" w:hAnsi="Arial" w:cs="Arial"/>
          <w:i/>
        </w:rPr>
      </w:pPr>
      <w:r w:rsidRPr="009A28FC">
        <w:rPr>
          <w:rFonts w:ascii="Arial" w:hAnsi="Arial" w:cs="Arial"/>
          <w:i/>
        </w:rPr>
        <w:t xml:space="preserve">Рм5=1 кВт - установленная мощность электроинструментов, </w:t>
      </w:r>
      <w:r w:rsidR="000A7CC2">
        <w:rPr>
          <w:rFonts w:ascii="Arial" w:hAnsi="Arial" w:cs="Arial"/>
          <w:i/>
        </w:rPr>
        <w:t>2</w:t>
      </w:r>
      <w:r w:rsidRPr="009A28FC">
        <w:rPr>
          <w:rFonts w:ascii="Arial" w:hAnsi="Arial" w:cs="Arial"/>
          <w:i/>
        </w:rPr>
        <w:t xml:space="preserve"> шт.;</w:t>
      </w:r>
    </w:p>
    <w:p w:rsidR="00385B55" w:rsidRPr="009A28FC" w:rsidRDefault="00F110BD" w:rsidP="00FE2C01">
      <w:pPr>
        <w:shd w:val="clear" w:color="auto" w:fill="FFFFFF"/>
        <w:spacing w:line="360" w:lineRule="auto"/>
        <w:jc w:val="both"/>
        <w:rPr>
          <w:rFonts w:ascii="Arial" w:hAnsi="Arial" w:cs="Arial"/>
          <w:i/>
        </w:rPr>
      </w:pPr>
      <w:proofErr w:type="spellStart"/>
      <w:r w:rsidRPr="009A28FC">
        <w:rPr>
          <w:rFonts w:ascii="Arial" w:hAnsi="Arial" w:cs="Arial"/>
          <w:i/>
        </w:rPr>
        <w:t>Р</w:t>
      </w:r>
      <w:r w:rsidR="00385B55" w:rsidRPr="009A28FC">
        <w:rPr>
          <w:rFonts w:ascii="Arial" w:hAnsi="Arial" w:cs="Arial"/>
          <w:i/>
        </w:rPr>
        <w:t>о.в</w:t>
      </w:r>
      <w:proofErr w:type="spellEnd"/>
      <w:r w:rsidR="00711609" w:rsidRPr="009A28FC">
        <w:rPr>
          <w:rFonts w:ascii="Arial" w:hAnsi="Arial" w:cs="Arial"/>
          <w:i/>
        </w:rPr>
        <w:t xml:space="preserve"> </w:t>
      </w:r>
      <w:r w:rsidR="00385B55" w:rsidRPr="009A28FC">
        <w:rPr>
          <w:rFonts w:ascii="Arial" w:hAnsi="Arial" w:cs="Arial"/>
          <w:i/>
        </w:rPr>
        <w:t>-</w:t>
      </w:r>
      <w:r w:rsidR="00711609" w:rsidRPr="009A28FC">
        <w:rPr>
          <w:rFonts w:ascii="Arial" w:hAnsi="Arial" w:cs="Arial"/>
          <w:i/>
        </w:rPr>
        <w:t xml:space="preserve"> </w:t>
      </w:r>
      <w:r w:rsidR="00385B55" w:rsidRPr="009A28FC">
        <w:rPr>
          <w:rFonts w:ascii="Arial" w:hAnsi="Arial" w:cs="Arial"/>
          <w:i/>
        </w:rPr>
        <w:t>суммарная</w:t>
      </w:r>
      <w:r w:rsidR="00711609" w:rsidRPr="009A28FC">
        <w:rPr>
          <w:rFonts w:ascii="Arial" w:hAnsi="Arial" w:cs="Arial"/>
          <w:i/>
        </w:rPr>
        <w:t xml:space="preserve"> </w:t>
      </w:r>
      <w:r w:rsidR="00385B55" w:rsidRPr="009A28FC">
        <w:rPr>
          <w:rFonts w:ascii="Arial" w:hAnsi="Arial" w:cs="Arial"/>
          <w:i/>
        </w:rPr>
        <w:t>мощность</w:t>
      </w:r>
      <w:r w:rsidR="00711609" w:rsidRPr="009A28FC">
        <w:rPr>
          <w:rFonts w:ascii="Arial" w:hAnsi="Arial" w:cs="Arial"/>
          <w:i/>
        </w:rPr>
        <w:t xml:space="preserve"> </w:t>
      </w:r>
      <w:r w:rsidR="00385B55" w:rsidRPr="009A28FC">
        <w:rPr>
          <w:rFonts w:ascii="Arial" w:hAnsi="Arial" w:cs="Arial"/>
          <w:i/>
        </w:rPr>
        <w:t>внутренних</w:t>
      </w:r>
      <w:r w:rsidR="00711609" w:rsidRPr="009A28FC">
        <w:rPr>
          <w:rFonts w:ascii="Arial" w:hAnsi="Arial" w:cs="Arial"/>
          <w:i/>
        </w:rPr>
        <w:t xml:space="preserve"> </w:t>
      </w:r>
      <w:r w:rsidR="00385B55" w:rsidRPr="009A28FC">
        <w:rPr>
          <w:rFonts w:ascii="Arial" w:hAnsi="Arial" w:cs="Arial"/>
          <w:i/>
        </w:rPr>
        <w:t>осветительных</w:t>
      </w:r>
      <w:r w:rsidR="00711609" w:rsidRPr="009A28FC">
        <w:rPr>
          <w:rFonts w:ascii="Arial" w:hAnsi="Arial" w:cs="Arial"/>
          <w:i/>
        </w:rPr>
        <w:t xml:space="preserve"> </w:t>
      </w:r>
      <w:r w:rsidR="00385B55" w:rsidRPr="009A28FC">
        <w:rPr>
          <w:rFonts w:ascii="Arial" w:hAnsi="Arial" w:cs="Arial"/>
          <w:i/>
        </w:rPr>
        <w:t>приборов,</w:t>
      </w:r>
      <w:r w:rsidR="00711609" w:rsidRPr="009A28FC">
        <w:rPr>
          <w:rFonts w:ascii="Arial" w:hAnsi="Arial" w:cs="Arial"/>
          <w:i/>
        </w:rPr>
        <w:t xml:space="preserve"> </w:t>
      </w:r>
      <w:r w:rsidR="00385B55" w:rsidRPr="009A28FC">
        <w:rPr>
          <w:rFonts w:ascii="Arial" w:hAnsi="Arial" w:cs="Arial"/>
          <w:i/>
        </w:rPr>
        <w:t>устройств</w:t>
      </w:r>
      <w:r w:rsidR="00711609" w:rsidRPr="009A28FC">
        <w:rPr>
          <w:rFonts w:ascii="Arial" w:hAnsi="Arial" w:cs="Arial"/>
          <w:i/>
        </w:rPr>
        <w:t xml:space="preserve"> </w:t>
      </w:r>
      <w:r w:rsidR="00385B55" w:rsidRPr="009A28FC">
        <w:rPr>
          <w:rFonts w:ascii="Arial" w:hAnsi="Arial" w:cs="Arial"/>
          <w:i/>
        </w:rPr>
        <w:t>для</w:t>
      </w:r>
      <w:r w:rsidR="00711609" w:rsidRPr="009A28FC">
        <w:rPr>
          <w:rFonts w:ascii="Arial" w:hAnsi="Arial" w:cs="Arial"/>
          <w:i/>
        </w:rPr>
        <w:t xml:space="preserve"> </w:t>
      </w:r>
      <w:r w:rsidR="00385B55" w:rsidRPr="009A28FC">
        <w:rPr>
          <w:rFonts w:ascii="Arial" w:hAnsi="Arial" w:cs="Arial"/>
          <w:i/>
        </w:rPr>
        <w:t>электрического</w:t>
      </w:r>
      <w:r w:rsidR="00711609" w:rsidRPr="009A28FC">
        <w:rPr>
          <w:rFonts w:ascii="Arial" w:hAnsi="Arial" w:cs="Arial"/>
          <w:i/>
        </w:rPr>
        <w:t xml:space="preserve"> </w:t>
      </w:r>
      <w:r w:rsidR="00385B55" w:rsidRPr="009A28FC">
        <w:rPr>
          <w:rFonts w:ascii="Arial" w:hAnsi="Arial" w:cs="Arial"/>
          <w:i/>
        </w:rPr>
        <w:t>обогрева</w:t>
      </w:r>
      <w:r w:rsidR="00711609" w:rsidRPr="009A28FC">
        <w:rPr>
          <w:rFonts w:ascii="Arial" w:hAnsi="Arial" w:cs="Arial"/>
          <w:i/>
        </w:rPr>
        <w:t xml:space="preserve"> </w:t>
      </w:r>
      <w:r w:rsidR="00385B55" w:rsidRPr="009A28FC">
        <w:rPr>
          <w:rFonts w:ascii="Arial" w:hAnsi="Arial" w:cs="Arial"/>
          <w:i/>
        </w:rPr>
        <w:t>(помещения</w:t>
      </w:r>
      <w:r w:rsidR="00711609" w:rsidRPr="009A28FC">
        <w:rPr>
          <w:rFonts w:ascii="Arial" w:hAnsi="Arial" w:cs="Arial"/>
          <w:i/>
        </w:rPr>
        <w:t xml:space="preserve"> </w:t>
      </w:r>
      <w:r w:rsidR="00385B55" w:rsidRPr="009A28FC">
        <w:rPr>
          <w:rFonts w:ascii="Arial" w:hAnsi="Arial" w:cs="Arial"/>
          <w:i/>
        </w:rPr>
        <w:t>для</w:t>
      </w:r>
      <w:r w:rsidR="00711609" w:rsidRPr="009A28FC">
        <w:rPr>
          <w:rFonts w:ascii="Arial" w:hAnsi="Arial" w:cs="Arial"/>
          <w:i/>
        </w:rPr>
        <w:t xml:space="preserve"> </w:t>
      </w:r>
      <w:r w:rsidR="00385B55" w:rsidRPr="009A28FC">
        <w:rPr>
          <w:rFonts w:ascii="Arial" w:hAnsi="Arial" w:cs="Arial"/>
          <w:i/>
        </w:rPr>
        <w:t>рабочих,</w:t>
      </w:r>
      <w:r w:rsidR="00711609" w:rsidRPr="009A28FC">
        <w:rPr>
          <w:rFonts w:ascii="Arial" w:hAnsi="Arial" w:cs="Arial"/>
          <w:i/>
        </w:rPr>
        <w:t xml:space="preserve"> </w:t>
      </w:r>
      <w:r w:rsidR="00385B55" w:rsidRPr="009A28FC">
        <w:rPr>
          <w:rFonts w:ascii="Arial" w:hAnsi="Arial" w:cs="Arial"/>
          <w:i/>
        </w:rPr>
        <w:t>здания</w:t>
      </w:r>
      <w:r w:rsidR="00711609" w:rsidRPr="009A28FC">
        <w:rPr>
          <w:rFonts w:ascii="Arial" w:hAnsi="Arial" w:cs="Arial"/>
          <w:i/>
        </w:rPr>
        <w:t xml:space="preserve"> </w:t>
      </w:r>
      <w:r w:rsidR="00385B55" w:rsidRPr="009A28FC">
        <w:rPr>
          <w:rFonts w:ascii="Arial" w:hAnsi="Arial" w:cs="Arial"/>
          <w:i/>
        </w:rPr>
        <w:t>складского</w:t>
      </w:r>
      <w:r w:rsidR="00711609" w:rsidRPr="009A28FC">
        <w:rPr>
          <w:rFonts w:ascii="Arial" w:hAnsi="Arial" w:cs="Arial"/>
          <w:i/>
        </w:rPr>
        <w:t xml:space="preserve"> </w:t>
      </w:r>
      <w:r w:rsidR="00385B55" w:rsidRPr="009A28FC">
        <w:rPr>
          <w:rFonts w:ascii="Arial" w:hAnsi="Arial" w:cs="Arial"/>
          <w:i/>
        </w:rPr>
        <w:t>назначения);</w:t>
      </w:r>
    </w:p>
    <w:p w:rsidR="00F110BD" w:rsidRPr="009A28FC" w:rsidRDefault="00F110BD" w:rsidP="00F110BD">
      <w:pPr>
        <w:shd w:val="clear" w:color="auto" w:fill="FFFFFF"/>
        <w:spacing w:line="360" w:lineRule="auto"/>
        <w:jc w:val="both"/>
        <w:rPr>
          <w:rFonts w:ascii="Arial" w:hAnsi="Arial" w:cs="Arial"/>
          <w:i/>
        </w:rPr>
      </w:pPr>
      <w:proofErr w:type="spellStart"/>
      <w:r w:rsidRPr="009A28FC">
        <w:rPr>
          <w:rFonts w:ascii="Arial" w:hAnsi="Arial" w:cs="Arial"/>
          <w:i/>
        </w:rPr>
        <w:t>Ро.в</w:t>
      </w:r>
      <w:proofErr w:type="spellEnd"/>
      <w:r w:rsidRPr="009A28FC">
        <w:rPr>
          <w:rFonts w:ascii="Arial" w:hAnsi="Arial" w:cs="Arial"/>
          <w:i/>
        </w:rPr>
        <w:t xml:space="preserve">=6 кВт - установленная мощность электроприемников бытового помещения, </w:t>
      </w:r>
      <w:r w:rsidR="00627356" w:rsidRPr="009A28FC">
        <w:rPr>
          <w:rFonts w:ascii="Arial" w:hAnsi="Arial" w:cs="Arial"/>
          <w:i/>
        </w:rPr>
        <w:t>1</w:t>
      </w:r>
      <w:r w:rsidRPr="009A28FC">
        <w:rPr>
          <w:rFonts w:ascii="Arial" w:hAnsi="Arial" w:cs="Arial"/>
          <w:i/>
        </w:rPr>
        <w:t xml:space="preserve"> шт.;</w:t>
      </w:r>
    </w:p>
    <w:p w:rsidR="00385B55" w:rsidRPr="009A28FC" w:rsidRDefault="00385B55" w:rsidP="00FE2C01">
      <w:pPr>
        <w:shd w:val="clear" w:color="auto" w:fill="FFFFFF"/>
        <w:spacing w:line="360" w:lineRule="auto"/>
        <w:jc w:val="both"/>
        <w:rPr>
          <w:rFonts w:ascii="Arial" w:hAnsi="Arial" w:cs="Arial"/>
          <w:i/>
        </w:rPr>
      </w:pPr>
      <w:proofErr w:type="spellStart"/>
      <w:r w:rsidRPr="009A28FC">
        <w:rPr>
          <w:rFonts w:ascii="Arial" w:hAnsi="Arial" w:cs="Arial"/>
          <w:i/>
        </w:rPr>
        <w:t>Ро.н</w:t>
      </w:r>
      <w:proofErr w:type="spellEnd"/>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то</w:t>
      </w:r>
      <w:r w:rsidR="00711609" w:rsidRPr="009A28FC">
        <w:rPr>
          <w:rFonts w:ascii="Arial" w:hAnsi="Arial" w:cs="Arial"/>
          <w:i/>
        </w:rPr>
        <w:t xml:space="preserve"> </w:t>
      </w:r>
      <w:r w:rsidRPr="009A28FC">
        <w:rPr>
          <w:rFonts w:ascii="Arial" w:hAnsi="Arial" w:cs="Arial"/>
          <w:i/>
        </w:rPr>
        <w:t>же,</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наружного</w:t>
      </w:r>
      <w:r w:rsidR="00711609" w:rsidRPr="009A28FC">
        <w:rPr>
          <w:rFonts w:ascii="Arial" w:hAnsi="Arial" w:cs="Arial"/>
          <w:i/>
        </w:rPr>
        <w:t xml:space="preserve"> </w:t>
      </w:r>
      <w:r w:rsidRPr="009A28FC">
        <w:rPr>
          <w:rFonts w:ascii="Arial" w:hAnsi="Arial" w:cs="Arial"/>
          <w:i/>
        </w:rPr>
        <w:t>освещения</w:t>
      </w:r>
      <w:r w:rsidR="00711609" w:rsidRPr="009A28FC">
        <w:rPr>
          <w:rFonts w:ascii="Arial" w:hAnsi="Arial" w:cs="Arial"/>
          <w:i/>
        </w:rPr>
        <w:t xml:space="preserve"> </w:t>
      </w:r>
      <w:r w:rsidRPr="009A28FC">
        <w:rPr>
          <w:rFonts w:ascii="Arial" w:hAnsi="Arial" w:cs="Arial"/>
          <w:i/>
        </w:rPr>
        <w:t>объектов</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территории;</w:t>
      </w:r>
    </w:p>
    <w:p w:rsidR="00722AE6" w:rsidRPr="009A28FC" w:rsidRDefault="00722AE6" w:rsidP="00FE2C01">
      <w:pPr>
        <w:shd w:val="clear" w:color="auto" w:fill="FFFFFF"/>
        <w:spacing w:line="360" w:lineRule="auto"/>
        <w:jc w:val="both"/>
        <w:rPr>
          <w:rFonts w:ascii="Arial" w:hAnsi="Arial" w:cs="Arial"/>
          <w:i/>
        </w:rPr>
      </w:pPr>
      <w:proofErr w:type="spellStart"/>
      <w:r w:rsidRPr="009A28FC">
        <w:rPr>
          <w:rFonts w:ascii="Arial" w:hAnsi="Arial" w:cs="Arial"/>
          <w:i/>
        </w:rPr>
        <w:t>Ро.н</w:t>
      </w:r>
      <w:proofErr w:type="spellEnd"/>
      <w:r w:rsidRPr="009A28FC">
        <w:rPr>
          <w:rFonts w:ascii="Arial" w:hAnsi="Arial" w:cs="Arial"/>
          <w:i/>
        </w:rPr>
        <w:t xml:space="preserve">.=2 кВт - установленная мощность светильников наружного освещения, </w:t>
      </w:r>
      <w:r w:rsidR="004C7FF6" w:rsidRPr="009A28FC">
        <w:rPr>
          <w:rFonts w:ascii="Arial" w:hAnsi="Arial" w:cs="Arial"/>
          <w:i/>
        </w:rPr>
        <w:t>3</w:t>
      </w:r>
      <w:r w:rsidRPr="009A28FC">
        <w:rPr>
          <w:rFonts w:ascii="Arial" w:hAnsi="Arial" w:cs="Arial"/>
          <w:i/>
        </w:rPr>
        <w:t xml:space="preserve"> шт.;</w:t>
      </w:r>
    </w:p>
    <w:p w:rsidR="00385B55" w:rsidRPr="009A28FC" w:rsidRDefault="00385B55" w:rsidP="00FE2C01">
      <w:pPr>
        <w:shd w:val="clear" w:color="auto" w:fill="FFFFFF"/>
        <w:spacing w:line="360" w:lineRule="auto"/>
        <w:jc w:val="both"/>
        <w:rPr>
          <w:rFonts w:ascii="Arial" w:hAnsi="Arial" w:cs="Arial"/>
          <w:i/>
        </w:rPr>
      </w:pPr>
      <w:proofErr w:type="spellStart"/>
      <w:r w:rsidRPr="009A28FC">
        <w:rPr>
          <w:rFonts w:ascii="Arial" w:hAnsi="Arial" w:cs="Arial"/>
          <w:i/>
        </w:rPr>
        <w:t>Рсв</w:t>
      </w:r>
      <w:proofErr w:type="spellEnd"/>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то</w:t>
      </w:r>
      <w:r w:rsidR="00711609" w:rsidRPr="009A28FC">
        <w:rPr>
          <w:rFonts w:ascii="Arial" w:hAnsi="Arial" w:cs="Arial"/>
          <w:i/>
        </w:rPr>
        <w:t xml:space="preserve"> </w:t>
      </w:r>
      <w:r w:rsidRPr="009A28FC">
        <w:rPr>
          <w:rFonts w:ascii="Arial" w:hAnsi="Arial" w:cs="Arial"/>
          <w:i/>
        </w:rPr>
        <w:t>же,</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сварочных</w:t>
      </w:r>
      <w:r w:rsidR="00711609" w:rsidRPr="009A28FC">
        <w:rPr>
          <w:rFonts w:ascii="Arial" w:hAnsi="Arial" w:cs="Arial"/>
          <w:i/>
        </w:rPr>
        <w:t xml:space="preserve"> </w:t>
      </w:r>
      <w:r w:rsidRPr="009A28FC">
        <w:rPr>
          <w:rFonts w:ascii="Arial" w:hAnsi="Arial" w:cs="Arial"/>
          <w:i/>
        </w:rPr>
        <w:t>трансформаторов;</w:t>
      </w:r>
    </w:p>
    <w:p w:rsidR="00722AE6" w:rsidRPr="009A28FC" w:rsidRDefault="00722AE6" w:rsidP="00722AE6">
      <w:pPr>
        <w:shd w:val="clear" w:color="auto" w:fill="FFFFFF"/>
        <w:spacing w:line="360" w:lineRule="auto"/>
        <w:jc w:val="both"/>
        <w:rPr>
          <w:rFonts w:ascii="Arial" w:hAnsi="Arial" w:cs="Arial"/>
          <w:i/>
        </w:rPr>
      </w:pPr>
      <w:r w:rsidRPr="009A28FC">
        <w:rPr>
          <w:rFonts w:ascii="Arial" w:hAnsi="Arial" w:cs="Arial"/>
          <w:i/>
        </w:rPr>
        <w:t xml:space="preserve">Рсв1=6 кВт – установленная мощность электросварочной установки с выпрямителем, </w:t>
      </w:r>
      <w:r w:rsidR="004C7FF6" w:rsidRPr="009A28FC">
        <w:rPr>
          <w:rFonts w:ascii="Arial" w:hAnsi="Arial" w:cs="Arial"/>
          <w:i/>
        </w:rPr>
        <w:t>1</w:t>
      </w:r>
      <w:r w:rsidRPr="009A28FC">
        <w:rPr>
          <w:rFonts w:ascii="Arial" w:hAnsi="Arial" w:cs="Arial"/>
          <w:i/>
        </w:rPr>
        <w:t xml:space="preserve"> шт.;</w:t>
      </w:r>
    </w:p>
    <w:p w:rsidR="00722AE6" w:rsidRPr="009A28FC" w:rsidRDefault="00722AE6" w:rsidP="00722AE6">
      <w:pPr>
        <w:shd w:val="clear" w:color="auto" w:fill="FFFFFF"/>
        <w:spacing w:line="360" w:lineRule="auto"/>
        <w:jc w:val="both"/>
        <w:rPr>
          <w:rFonts w:ascii="Arial" w:hAnsi="Arial" w:cs="Arial"/>
          <w:i/>
        </w:rPr>
      </w:pPr>
      <w:r w:rsidRPr="009A28FC">
        <w:rPr>
          <w:rFonts w:ascii="Arial" w:hAnsi="Arial" w:cs="Arial"/>
          <w:i/>
        </w:rPr>
        <w:t>Рсв2=6 кВт - установленная мощность аппаратуры для сварки ПНД труб;</w:t>
      </w:r>
    </w:p>
    <w:p w:rsidR="00385B55" w:rsidRPr="009A28FC" w:rsidRDefault="00385B55" w:rsidP="00FE2C01">
      <w:pPr>
        <w:shd w:val="clear" w:color="auto" w:fill="FFFFFF"/>
        <w:spacing w:line="360" w:lineRule="auto"/>
        <w:jc w:val="both"/>
        <w:rPr>
          <w:rFonts w:ascii="Arial" w:hAnsi="Arial" w:cs="Arial"/>
          <w:i/>
        </w:rPr>
      </w:pPr>
      <w:proofErr w:type="spellStart"/>
      <w:r w:rsidRPr="009A28FC">
        <w:rPr>
          <w:rFonts w:ascii="Arial" w:hAnsi="Arial" w:cs="Arial"/>
          <w:i/>
        </w:rPr>
        <w:t>cos</w:t>
      </w:r>
      <w:proofErr w:type="spellEnd"/>
      <w:r w:rsidR="00711609" w:rsidRPr="009A28FC">
        <w:rPr>
          <w:rFonts w:ascii="Arial" w:hAnsi="Arial" w:cs="Arial"/>
          <w:i/>
        </w:rPr>
        <w:t xml:space="preserve"> </w:t>
      </w:r>
      <w:r w:rsidR="00B24D90" w:rsidRPr="009A28FC">
        <w:rPr>
          <w:rFonts w:ascii="Arial" w:hAnsi="Arial" w:cs="Arial"/>
          <w:i/>
          <w:lang w:val="en-US"/>
        </w:rPr>
        <w:t>E</w:t>
      </w:r>
      <w:r w:rsidR="00B24D90" w:rsidRPr="009A28FC">
        <w:rPr>
          <w:rFonts w:ascii="Arial" w:hAnsi="Arial" w:cs="Arial"/>
          <w:i/>
        </w:rPr>
        <w:t xml:space="preserve">1=0,7 - </w:t>
      </w:r>
      <w:r w:rsidRPr="009A28FC">
        <w:rPr>
          <w:rFonts w:ascii="Arial" w:hAnsi="Arial" w:cs="Arial"/>
          <w:i/>
        </w:rPr>
        <w:t>коэффициент</w:t>
      </w:r>
      <w:r w:rsidR="00711609" w:rsidRPr="009A28FC">
        <w:rPr>
          <w:rFonts w:ascii="Arial" w:hAnsi="Arial" w:cs="Arial"/>
          <w:i/>
        </w:rPr>
        <w:t xml:space="preserve"> </w:t>
      </w:r>
      <w:r w:rsidR="00B24D90" w:rsidRPr="009A28FC">
        <w:rPr>
          <w:rFonts w:ascii="Arial" w:hAnsi="Arial" w:cs="Arial"/>
          <w:i/>
        </w:rPr>
        <w:t xml:space="preserve">потери </w:t>
      </w:r>
      <w:r w:rsidRPr="009A28FC">
        <w:rPr>
          <w:rFonts w:ascii="Arial" w:hAnsi="Arial" w:cs="Arial"/>
          <w:i/>
        </w:rPr>
        <w:t>мощности</w:t>
      </w:r>
      <w:r w:rsidR="00711609" w:rsidRPr="009A28FC">
        <w:rPr>
          <w:rFonts w:ascii="Arial" w:hAnsi="Arial" w:cs="Arial"/>
          <w:i/>
        </w:rPr>
        <w:t xml:space="preserve"> </w:t>
      </w:r>
      <w:r w:rsidR="00B24D90" w:rsidRPr="009A28FC">
        <w:rPr>
          <w:rFonts w:ascii="Arial" w:hAnsi="Arial" w:cs="Arial"/>
          <w:i/>
        </w:rPr>
        <w:t xml:space="preserve">для силовых </w:t>
      </w:r>
      <w:proofErr w:type="spellStart"/>
      <w:r w:rsidR="00B24D90" w:rsidRPr="009A28FC">
        <w:rPr>
          <w:rFonts w:ascii="Arial" w:hAnsi="Arial" w:cs="Arial"/>
          <w:i/>
        </w:rPr>
        <w:t>потербителей</w:t>
      </w:r>
      <w:proofErr w:type="spellEnd"/>
      <w:r w:rsidR="00B24D90" w:rsidRPr="009A28FC">
        <w:rPr>
          <w:rFonts w:ascii="Arial" w:hAnsi="Arial" w:cs="Arial"/>
          <w:i/>
        </w:rPr>
        <w:t xml:space="preserve"> </w:t>
      </w:r>
      <w:r w:rsidR="00963023" w:rsidRPr="009A28FC">
        <w:rPr>
          <w:rFonts w:ascii="Arial" w:hAnsi="Arial" w:cs="Arial"/>
          <w:i/>
        </w:rPr>
        <w:t>электр</w:t>
      </w:r>
      <w:r w:rsidR="00B24D90" w:rsidRPr="009A28FC">
        <w:rPr>
          <w:rFonts w:ascii="Arial" w:hAnsi="Arial" w:cs="Arial"/>
          <w:i/>
        </w:rPr>
        <w:t>омоторов</w:t>
      </w:r>
      <w:r w:rsidRPr="009A28FC">
        <w:rPr>
          <w:rFonts w:ascii="Arial" w:hAnsi="Arial" w:cs="Arial"/>
          <w:i/>
        </w:rPr>
        <w:t>;</w:t>
      </w:r>
    </w:p>
    <w:p w:rsidR="00385B55" w:rsidRPr="009A28FC" w:rsidRDefault="00385B55" w:rsidP="00FE2C01">
      <w:pPr>
        <w:shd w:val="clear" w:color="auto" w:fill="FFFFFF"/>
        <w:spacing w:line="360" w:lineRule="auto"/>
        <w:jc w:val="both"/>
        <w:rPr>
          <w:rFonts w:ascii="Arial" w:hAnsi="Arial" w:cs="Arial"/>
          <w:i/>
        </w:rPr>
      </w:pPr>
      <w:r w:rsidRPr="009A28FC">
        <w:rPr>
          <w:rFonts w:ascii="Arial" w:hAnsi="Arial" w:cs="Arial"/>
          <w:i/>
        </w:rPr>
        <w:t>К1</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0,5</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коэффициент</w:t>
      </w:r>
      <w:r w:rsidR="00711609" w:rsidRPr="009A28FC">
        <w:rPr>
          <w:rFonts w:ascii="Arial" w:hAnsi="Arial" w:cs="Arial"/>
          <w:i/>
        </w:rPr>
        <w:t xml:space="preserve"> </w:t>
      </w:r>
      <w:r w:rsidRPr="009A28FC">
        <w:rPr>
          <w:rFonts w:ascii="Arial" w:hAnsi="Arial" w:cs="Arial"/>
          <w:i/>
        </w:rPr>
        <w:t>одновременности</w:t>
      </w:r>
      <w:r w:rsidR="00711609" w:rsidRPr="009A28FC">
        <w:rPr>
          <w:rFonts w:ascii="Arial" w:hAnsi="Arial" w:cs="Arial"/>
          <w:i/>
        </w:rPr>
        <w:t xml:space="preserve"> </w:t>
      </w:r>
      <w:r w:rsidRPr="009A28FC">
        <w:rPr>
          <w:rFonts w:ascii="Arial" w:hAnsi="Arial" w:cs="Arial"/>
          <w:i/>
        </w:rPr>
        <w:t>работы</w:t>
      </w:r>
      <w:r w:rsidR="00711609" w:rsidRPr="009A28FC">
        <w:rPr>
          <w:rFonts w:ascii="Arial" w:hAnsi="Arial" w:cs="Arial"/>
          <w:i/>
        </w:rPr>
        <w:t xml:space="preserve"> </w:t>
      </w:r>
      <w:r w:rsidRPr="009A28FC">
        <w:rPr>
          <w:rFonts w:ascii="Arial" w:hAnsi="Arial" w:cs="Arial"/>
          <w:i/>
        </w:rPr>
        <w:t>электромоторов;</w:t>
      </w:r>
    </w:p>
    <w:p w:rsidR="00385B55" w:rsidRPr="009A28FC" w:rsidRDefault="00385B55" w:rsidP="00FE2C01">
      <w:pPr>
        <w:shd w:val="clear" w:color="auto" w:fill="FFFFFF"/>
        <w:spacing w:line="360" w:lineRule="auto"/>
        <w:jc w:val="both"/>
        <w:rPr>
          <w:rFonts w:ascii="Arial" w:hAnsi="Arial" w:cs="Arial"/>
          <w:i/>
        </w:rPr>
      </w:pPr>
      <w:r w:rsidRPr="009A28FC">
        <w:rPr>
          <w:rFonts w:ascii="Arial" w:hAnsi="Arial" w:cs="Arial"/>
          <w:i/>
        </w:rPr>
        <w:t>К3</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0,8</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то</w:t>
      </w:r>
      <w:r w:rsidR="00711609" w:rsidRPr="009A28FC">
        <w:rPr>
          <w:rFonts w:ascii="Arial" w:hAnsi="Arial" w:cs="Arial"/>
          <w:i/>
        </w:rPr>
        <w:t xml:space="preserve"> </w:t>
      </w:r>
      <w:r w:rsidRPr="009A28FC">
        <w:rPr>
          <w:rFonts w:ascii="Arial" w:hAnsi="Arial" w:cs="Arial"/>
          <w:i/>
        </w:rPr>
        <w:t>же,</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внутреннего</w:t>
      </w:r>
      <w:r w:rsidR="00711609" w:rsidRPr="009A28FC">
        <w:rPr>
          <w:rFonts w:ascii="Arial" w:hAnsi="Arial" w:cs="Arial"/>
          <w:i/>
        </w:rPr>
        <w:t xml:space="preserve"> </w:t>
      </w:r>
      <w:r w:rsidRPr="009A28FC">
        <w:rPr>
          <w:rFonts w:ascii="Arial" w:hAnsi="Arial" w:cs="Arial"/>
          <w:i/>
        </w:rPr>
        <w:t>освещения;</w:t>
      </w:r>
    </w:p>
    <w:p w:rsidR="00385B55" w:rsidRPr="00644D2B" w:rsidRDefault="00385B55" w:rsidP="00FE2C01">
      <w:pPr>
        <w:shd w:val="clear" w:color="auto" w:fill="FFFFFF"/>
        <w:spacing w:line="360" w:lineRule="auto"/>
        <w:jc w:val="both"/>
        <w:rPr>
          <w:rFonts w:ascii="Arial" w:hAnsi="Arial" w:cs="Arial"/>
          <w:i/>
        </w:rPr>
      </w:pPr>
      <w:r w:rsidRPr="009A28FC">
        <w:rPr>
          <w:rFonts w:ascii="Arial" w:hAnsi="Arial" w:cs="Arial"/>
          <w:i/>
        </w:rPr>
        <w:t>К4</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9A28FC">
        <w:rPr>
          <w:rFonts w:ascii="Arial" w:hAnsi="Arial" w:cs="Arial"/>
          <w:i/>
        </w:rPr>
        <w:t>0,9</w:t>
      </w:r>
      <w:r w:rsidR="00711609" w:rsidRPr="009A28FC">
        <w:rPr>
          <w:rFonts w:ascii="Arial" w:hAnsi="Arial" w:cs="Arial"/>
          <w:i/>
        </w:rPr>
        <w:t xml:space="preserve"> </w:t>
      </w:r>
      <w:r w:rsidRPr="009A28FC">
        <w:rPr>
          <w:rFonts w:ascii="Arial" w:hAnsi="Arial" w:cs="Arial"/>
          <w:i/>
        </w:rPr>
        <w:t>-</w:t>
      </w:r>
      <w:r w:rsidR="00711609" w:rsidRPr="009A28FC">
        <w:rPr>
          <w:rFonts w:ascii="Arial" w:hAnsi="Arial" w:cs="Arial"/>
          <w:i/>
        </w:rPr>
        <w:t xml:space="preserve"> </w:t>
      </w:r>
      <w:r w:rsidRPr="00644D2B">
        <w:rPr>
          <w:rFonts w:ascii="Arial" w:hAnsi="Arial" w:cs="Arial"/>
          <w:i/>
        </w:rPr>
        <w:t>то</w:t>
      </w:r>
      <w:r w:rsidR="00711609" w:rsidRPr="00644D2B">
        <w:rPr>
          <w:rFonts w:ascii="Arial" w:hAnsi="Arial" w:cs="Arial"/>
          <w:i/>
        </w:rPr>
        <w:t xml:space="preserve"> </w:t>
      </w:r>
      <w:r w:rsidRPr="00644D2B">
        <w:rPr>
          <w:rFonts w:ascii="Arial" w:hAnsi="Arial" w:cs="Arial"/>
          <w:i/>
        </w:rPr>
        <w:t>же,</w:t>
      </w:r>
      <w:r w:rsidR="00711609" w:rsidRPr="00644D2B">
        <w:rPr>
          <w:rFonts w:ascii="Arial" w:hAnsi="Arial" w:cs="Arial"/>
          <w:i/>
        </w:rPr>
        <w:t xml:space="preserve"> </w:t>
      </w:r>
      <w:r w:rsidRPr="00644D2B">
        <w:rPr>
          <w:rFonts w:ascii="Arial" w:hAnsi="Arial" w:cs="Arial"/>
          <w:i/>
        </w:rPr>
        <w:t>для</w:t>
      </w:r>
      <w:r w:rsidR="00711609" w:rsidRPr="00644D2B">
        <w:rPr>
          <w:rFonts w:ascii="Arial" w:hAnsi="Arial" w:cs="Arial"/>
          <w:i/>
        </w:rPr>
        <w:t xml:space="preserve"> </w:t>
      </w:r>
      <w:r w:rsidRPr="00644D2B">
        <w:rPr>
          <w:rFonts w:ascii="Arial" w:hAnsi="Arial" w:cs="Arial"/>
          <w:i/>
        </w:rPr>
        <w:t>наружного</w:t>
      </w:r>
      <w:r w:rsidR="00711609" w:rsidRPr="00644D2B">
        <w:rPr>
          <w:rFonts w:ascii="Arial" w:hAnsi="Arial" w:cs="Arial"/>
          <w:i/>
        </w:rPr>
        <w:t xml:space="preserve"> </w:t>
      </w:r>
      <w:r w:rsidRPr="00644D2B">
        <w:rPr>
          <w:rFonts w:ascii="Arial" w:hAnsi="Arial" w:cs="Arial"/>
          <w:i/>
        </w:rPr>
        <w:t>освещения;</w:t>
      </w:r>
    </w:p>
    <w:p w:rsidR="00E5659D" w:rsidRPr="00644D2B" w:rsidRDefault="00385B55" w:rsidP="00FE2C01">
      <w:pPr>
        <w:shd w:val="clear" w:color="auto" w:fill="FFFFFF"/>
        <w:spacing w:line="360" w:lineRule="auto"/>
        <w:jc w:val="both"/>
        <w:rPr>
          <w:rFonts w:ascii="Arial" w:hAnsi="Arial" w:cs="Arial"/>
          <w:i/>
        </w:rPr>
      </w:pPr>
      <w:r w:rsidRPr="00644D2B">
        <w:rPr>
          <w:rFonts w:ascii="Arial" w:hAnsi="Arial" w:cs="Arial"/>
          <w:i/>
        </w:rPr>
        <w:t>К5</w:t>
      </w:r>
      <w:r w:rsidR="00711609" w:rsidRPr="00644D2B">
        <w:rPr>
          <w:rFonts w:ascii="Arial" w:hAnsi="Arial" w:cs="Arial"/>
          <w:i/>
        </w:rPr>
        <w:t xml:space="preserve"> </w:t>
      </w:r>
      <w:r w:rsidRPr="00644D2B">
        <w:rPr>
          <w:rFonts w:ascii="Arial" w:hAnsi="Arial" w:cs="Arial"/>
          <w:i/>
        </w:rPr>
        <w:t>=</w:t>
      </w:r>
      <w:r w:rsidR="00711609" w:rsidRPr="00644D2B">
        <w:rPr>
          <w:rFonts w:ascii="Arial" w:hAnsi="Arial" w:cs="Arial"/>
          <w:i/>
        </w:rPr>
        <w:t xml:space="preserve"> </w:t>
      </w:r>
      <w:r w:rsidRPr="00644D2B">
        <w:rPr>
          <w:rFonts w:ascii="Arial" w:hAnsi="Arial" w:cs="Arial"/>
          <w:i/>
        </w:rPr>
        <w:t>0,6</w:t>
      </w:r>
      <w:r w:rsidR="00711609" w:rsidRPr="00644D2B">
        <w:rPr>
          <w:rFonts w:ascii="Arial" w:hAnsi="Arial" w:cs="Arial"/>
          <w:i/>
        </w:rPr>
        <w:t xml:space="preserve"> </w:t>
      </w:r>
      <w:r w:rsidRPr="00644D2B">
        <w:rPr>
          <w:rFonts w:ascii="Arial" w:hAnsi="Arial" w:cs="Arial"/>
          <w:i/>
        </w:rPr>
        <w:t>-</w:t>
      </w:r>
      <w:r w:rsidR="00711609" w:rsidRPr="00644D2B">
        <w:rPr>
          <w:rFonts w:ascii="Arial" w:hAnsi="Arial" w:cs="Arial"/>
          <w:i/>
        </w:rPr>
        <w:t xml:space="preserve"> </w:t>
      </w:r>
      <w:r w:rsidRPr="00644D2B">
        <w:rPr>
          <w:rFonts w:ascii="Arial" w:hAnsi="Arial" w:cs="Arial"/>
          <w:i/>
        </w:rPr>
        <w:t>то</w:t>
      </w:r>
      <w:r w:rsidR="00711609" w:rsidRPr="00644D2B">
        <w:rPr>
          <w:rFonts w:ascii="Arial" w:hAnsi="Arial" w:cs="Arial"/>
          <w:i/>
        </w:rPr>
        <w:t xml:space="preserve"> </w:t>
      </w:r>
      <w:r w:rsidRPr="00644D2B">
        <w:rPr>
          <w:rFonts w:ascii="Arial" w:hAnsi="Arial" w:cs="Arial"/>
          <w:i/>
        </w:rPr>
        <w:t>ж</w:t>
      </w:r>
      <w:r w:rsidR="00CB6352" w:rsidRPr="00644D2B">
        <w:rPr>
          <w:rFonts w:ascii="Arial" w:hAnsi="Arial" w:cs="Arial"/>
          <w:i/>
        </w:rPr>
        <w:t>е,</w:t>
      </w:r>
      <w:r w:rsidR="00711609" w:rsidRPr="00644D2B">
        <w:rPr>
          <w:rFonts w:ascii="Arial" w:hAnsi="Arial" w:cs="Arial"/>
          <w:i/>
        </w:rPr>
        <w:t xml:space="preserve"> </w:t>
      </w:r>
      <w:r w:rsidR="00CB6352" w:rsidRPr="00644D2B">
        <w:rPr>
          <w:rFonts w:ascii="Arial" w:hAnsi="Arial" w:cs="Arial"/>
          <w:i/>
        </w:rPr>
        <w:t>для</w:t>
      </w:r>
      <w:r w:rsidR="00711609" w:rsidRPr="00644D2B">
        <w:rPr>
          <w:rFonts w:ascii="Arial" w:hAnsi="Arial" w:cs="Arial"/>
          <w:i/>
        </w:rPr>
        <w:t xml:space="preserve"> </w:t>
      </w:r>
      <w:r w:rsidR="00CB6352" w:rsidRPr="00644D2B">
        <w:rPr>
          <w:rFonts w:ascii="Arial" w:hAnsi="Arial" w:cs="Arial"/>
          <w:i/>
        </w:rPr>
        <w:t>сварочных</w:t>
      </w:r>
      <w:r w:rsidR="00711609" w:rsidRPr="00644D2B">
        <w:rPr>
          <w:rFonts w:ascii="Arial" w:hAnsi="Arial" w:cs="Arial"/>
          <w:i/>
        </w:rPr>
        <w:t xml:space="preserve"> </w:t>
      </w:r>
      <w:r w:rsidR="00CB6352" w:rsidRPr="00644D2B">
        <w:rPr>
          <w:rFonts w:ascii="Arial" w:hAnsi="Arial" w:cs="Arial"/>
          <w:i/>
        </w:rPr>
        <w:t>трансформаторо</w:t>
      </w:r>
      <w:r w:rsidR="00170AFB" w:rsidRPr="00644D2B">
        <w:rPr>
          <w:rFonts w:ascii="Arial" w:hAnsi="Arial" w:cs="Arial"/>
          <w:i/>
        </w:rPr>
        <w:t>в.</w:t>
      </w:r>
    </w:p>
    <w:p w:rsidR="00B24D90" w:rsidRPr="00644D2B" w:rsidRDefault="00EC1740" w:rsidP="00B24D90">
      <w:pPr>
        <w:shd w:val="clear" w:color="auto" w:fill="FFFFFF"/>
        <w:spacing w:before="120" w:after="120" w:line="360" w:lineRule="auto"/>
        <w:rPr>
          <w:rFonts w:ascii="Arial" w:hAnsi="Arial" w:cs="Arial"/>
          <w:i/>
        </w:rPr>
      </w:pPr>
      <w:r w:rsidRPr="00644D2B">
        <w:rPr>
          <w:rFonts w:ascii="Arial" w:hAnsi="Arial" w:cs="Arial"/>
          <w:i/>
          <w:position w:val="-32"/>
        </w:rPr>
        <w:object w:dxaOrig="8900" w:dyaOrig="760">
          <v:shape id="_x0000_i1026" type="#_x0000_t75" style="width:446.65pt;height:35.65pt" o:ole="">
            <v:imagedata r:id="rId14" o:title=""/>
          </v:shape>
          <o:OLEObject Type="Embed" ProgID="Equation.3" ShapeID="_x0000_i1026" DrawAspect="Content" ObjectID="_1636824240" r:id="rId15"/>
        </w:object>
      </w:r>
    </w:p>
    <w:p w:rsidR="00B24D90" w:rsidRPr="00644D2B" w:rsidRDefault="001646D9" w:rsidP="001646D9">
      <w:pPr>
        <w:shd w:val="clear" w:color="auto" w:fill="FFFFFF"/>
        <w:spacing w:line="360" w:lineRule="auto"/>
        <w:jc w:val="both"/>
        <w:rPr>
          <w:rFonts w:ascii="Arial" w:hAnsi="Arial" w:cs="Arial"/>
          <w:i/>
        </w:rPr>
      </w:pPr>
      <m:oMathPara>
        <m:oMath>
          <m:r>
            <w:rPr>
              <w:rFonts w:ascii="Cambria Math" w:hAnsi="Arial" w:cs="Arial"/>
            </w:rPr>
            <m:t>=1,05</m:t>
          </m:r>
          <m:r>
            <w:rPr>
              <w:rFonts w:ascii="Cambria Math" w:hAnsi="Arial" w:cs="Arial"/>
            </w:rPr>
            <m:t>*</m:t>
          </m:r>
          <m:d>
            <m:dPr>
              <m:ctrlPr>
                <w:rPr>
                  <w:rFonts w:ascii="Cambria Math" w:hAnsi="Arial" w:cs="Arial"/>
                  <w:i/>
                </w:rPr>
              </m:ctrlPr>
            </m:dPr>
            <m:e>
              <m:f>
                <m:fPr>
                  <m:ctrlPr>
                    <w:rPr>
                      <w:rFonts w:ascii="Cambria Math" w:hAnsi="Arial" w:cs="Arial"/>
                      <w:i/>
                    </w:rPr>
                  </m:ctrlPr>
                </m:fPr>
                <m:num>
                  <m:r>
                    <w:rPr>
                      <w:rFonts w:ascii="Cambria Math" w:hAnsi="Arial" w:cs="Arial"/>
                    </w:rPr>
                    <m:t>0,5</m:t>
                  </m:r>
                  <m:r>
                    <w:rPr>
                      <w:rFonts w:ascii="Cambria Math" w:hAnsi="Arial" w:cs="Arial"/>
                    </w:rPr>
                    <m:t>*</m:t>
                  </m:r>
                  <m:r>
                    <w:rPr>
                      <w:rFonts w:ascii="Cambria Math" w:hAnsi="Arial" w:cs="Arial"/>
                    </w:rPr>
                    <m:t>(1,5</m:t>
                  </m:r>
                  <m:r>
                    <w:rPr>
                      <w:rFonts w:ascii="Cambria Math" w:hAnsi="Arial" w:cs="Arial"/>
                    </w:rPr>
                    <m:t>*</m:t>
                  </m:r>
                  <m:r>
                    <w:rPr>
                      <w:rFonts w:ascii="Cambria Math" w:hAnsi="Arial" w:cs="Arial"/>
                    </w:rPr>
                    <m:t>2+3</m:t>
                  </m:r>
                  <m:r>
                    <w:rPr>
                      <w:rFonts w:ascii="Cambria Math" w:hAnsi="Arial" w:cs="Arial"/>
                    </w:rPr>
                    <m:t>*</m:t>
                  </m:r>
                  <m:r>
                    <w:rPr>
                      <w:rFonts w:ascii="Cambria Math" w:hAnsi="Arial" w:cs="Arial"/>
                    </w:rPr>
                    <m:t>1+1</m:t>
                  </m:r>
                  <m:r>
                    <w:rPr>
                      <w:rFonts w:ascii="Cambria Math" w:hAnsi="Arial" w:cs="Arial"/>
                    </w:rPr>
                    <m:t>*</m:t>
                  </m:r>
                  <m:r>
                    <w:rPr>
                      <w:rFonts w:ascii="Cambria Math" w:hAnsi="Arial" w:cs="Arial"/>
                    </w:rPr>
                    <m:t>2+1</m:t>
                  </m:r>
                  <m:r>
                    <w:rPr>
                      <w:rFonts w:ascii="Cambria Math" w:hAnsi="Arial" w:cs="Arial"/>
                    </w:rPr>
                    <m:t>*</m:t>
                  </m:r>
                  <m:r>
                    <w:rPr>
                      <w:rFonts w:ascii="Cambria Math" w:hAnsi="Arial" w:cs="Arial"/>
                    </w:rPr>
                    <m:t>2)</m:t>
                  </m:r>
                </m:num>
                <m:den>
                  <m:r>
                    <w:rPr>
                      <w:rFonts w:ascii="Cambria Math" w:hAnsi="Arial" w:cs="Arial"/>
                    </w:rPr>
                    <m:t>0,7</m:t>
                  </m:r>
                </m:den>
              </m:f>
              <m:r>
                <w:rPr>
                  <w:rFonts w:ascii="Cambria Math" w:hAnsi="Arial" w:cs="Arial"/>
                </w:rPr>
                <m:t>+0,8</m:t>
              </m:r>
              <m:r>
                <w:rPr>
                  <w:rFonts w:ascii="Cambria Math" w:hAnsi="Arial" w:cs="Arial"/>
                </w:rPr>
                <m:t>*</m:t>
              </m:r>
              <m:r>
                <w:rPr>
                  <w:rFonts w:ascii="Cambria Math" w:hAnsi="Arial" w:cs="Arial"/>
                </w:rPr>
                <m:t>6</m:t>
              </m:r>
              <m:r>
                <w:rPr>
                  <w:rFonts w:ascii="Cambria Math" w:hAnsi="Arial" w:cs="Arial"/>
                </w:rPr>
                <m:t>*</m:t>
              </m:r>
              <m:r>
                <w:rPr>
                  <w:rFonts w:ascii="Cambria Math" w:hAnsi="Arial" w:cs="Arial"/>
                </w:rPr>
                <m:t>1+0,9</m:t>
              </m:r>
              <m:r>
                <w:rPr>
                  <w:rFonts w:ascii="Cambria Math" w:hAnsi="Arial" w:cs="Arial"/>
                </w:rPr>
                <m:t>*</m:t>
              </m:r>
              <m:r>
                <w:rPr>
                  <w:rFonts w:ascii="Cambria Math" w:hAnsi="Arial" w:cs="Arial"/>
                </w:rPr>
                <m:t>2</m:t>
              </m:r>
              <m:r>
                <w:rPr>
                  <w:rFonts w:ascii="Cambria Math" w:hAnsi="Arial" w:cs="Arial"/>
                </w:rPr>
                <m:t>*</m:t>
              </m:r>
              <m:r>
                <w:rPr>
                  <w:rFonts w:ascii="Cambria Math" w:hAnsi="Arial" w:cs="Arial"/>
                </w:rPr>
                <m:t>3+0,6</m:t>
              </m:r>
              <m:r>
                <w:rPr>
                  <w:rFonts w:ascii="Cambria Math" w:hAnsi="Arial" w:cs="Arial"/>
                </w:rPr>
                <m:t>*</m:t>
              </m:r>
              <m:r>
                <w:rPr>
                  <w:rFonts w:ascii="Cambria Math" w:hAnsi="Arial" w:cs="Arial"/>
                </w:rPr>
                <m:t>(6</m:t>
              </m:r>
              <m:r>
                <w:rPr>
                  <w:rFonts w:ascii="Cambria Math" w:hAnsi="Arial" w:cs="Arial"/>
                </w:rPr>
                <m:t>*</m:t>
              </m:r>
              <m:r>
                <w:rPr>
                  <w:rFonts w:ascii="Cambria Math" w:hAnsi="Arial" w:cs="Arial"/>
                </w:rPr>
                <m:t>1)</m:t>
              </m:r>
            </m:e>
          </m:d>
          <m:r>
            <w:rPr>
              <w:rFonts w:ascii="Cambria Math" w:hAnsi="Arial" w:cs="Arial"/>
            </w:rPr>
            <m:t>=</m:t>
          </m:r>
        </m:oMath>
      </m:oMathPara>
    </w:p>
    <w:p w:rsidR="00B24D90" w:rsidRPr="00E82548" w:rsidRDefault="00C753EB" w:rsidP="00C753EB">
      <w:pPr>
        <w:shd w:val="clear" w:color="auto" w:fill="FFFFFF"/>
        <w:spacing w:line="360" w:lineRule="auto"/>
        <w:jc w:val="both"/>
        <w:rPr>
          <w:rFonts w:ascii="Arial" w:hAnsi="Arial" w:cs="Arial"/>
          <w:i/>
        </w:rPr>
      </w:pPr>
      <m:oMath>
        <m:r>
          <w:rPr>
            <w:rFonts w:ascii="Cambria Math" w:hAnsi="Arial" w:cs="Arial"/>
          </w:rPr>
          <m:t>=21,30</m:t>
        </m:r>
      </m:oMath>
      <w:r w:rsidR="00DD4AC2" w:rsidRPr="00644D2B">
        <w:rPr>
          <w:rFonts w:ascii="Arial" w:hAnsi="Arial" w:cs="Arial"/>
          <w:i/>
        </w:rPr>
        <w:t>ВА</w:t>
      </w:r>
    </w:p>
    <w:p w:rsidR="00385B55" w:rsidRPr="00644D2B" w:rsidRDefault="00385B55" w:rsidP="00122C07">
      <w:pPr>
        <w:spacing w:line="360" w:lineRule="auto"/>
        <w:ind w:left="-142"/>
        <w:jc w:val="both"/>
        <w:rPr>
          <w:rFonts w:ascii="Arial" w:hAnsi="Arial" w:cs="Arial"/>
          <w:i/>
          <w:shd w:val="clear" w:color="auto" w:fill="FFFFFF"/>
        </w:rPr>
      </w:pPr>
      <w:r w:rsidRPr="00644D2B">
        <w:rPr>
          <w:rFonts w:ascii="Arial" w:hAnsi="Arial" w:cs="Arial"/>
          <w:i/>
          <w:shd w:val="clear" w:color="auto" w:fill="FFFFFF"/>
        </w:rPr>
        <w:t>Нормы</w:t>
      </w:r>
      <w:r w:rsidR="00711609" w:rsidRPr="00644D2B">
        <w:rPr>
          <w:rFonts w:ascii="Arial" w:hAnsi="Arial" w:cs="Arial"/>
          <w:i/>
          <w:shd w:val="clear" w:color="auto" w:fill="FFFFFF"/>
        </w:rPr>
        <w:t xml:space="preserve"> </w:t>
      </w:r>
      <w:r w:rsidRPr="00644D2B">
        <w:rPr>
          <w:rFonts w:ascii="Arial" w:hAnsi="Arial" w:cs="Arial"/>
          <w:i/>
          <w:shd w:val="clear" w:color="auto" w:fill="FFFFFF"/>
        </w:rPr>
        <w:t>освещения</w:t>
      </w:r>
      <w:r w:rsidR="00711609" w:rsidRPr="00644D2B">
        <w:rPr>
          <w:rFonts w:ascii="Arial" w:hAnsi="Arial" w:cs="Arial"/>
          <w:i/>
          <w:shd w:val="clear" w:color="auto" w:fill="FFFFFF"/>
        </w:rPr>
        <w:t xml:space="preserve"> </w:t>
      </w:r>
      <w:r w:rsidRPr="00644D2B">
        <w:rPr>
          <w:rFonts w:ascii="Arial" w:hAnsi="Arial" w:cs="Arial"/>
          <w:i/>
          <w:shd w:val="clear" w:color="auto" w:fill="FFFFFF"/>
        </w:rPr>
        <w:t>строительной</w:t>
      </w:r>
      <w:r w:rsidR="00711609" w:rsidRPr="00644D2B">
        <w:rPr>
          <w:rFonts w:ascii="Arial" w:hAnsi="Arial" w:cs="Arial"/>
          <w:i/>
          <w:shd w:val="clear" w:color="auto" w:fill="FFFFFF"/>
        </w:rPr>
        <w:t xml:space="preserve"> </w:t>
      </w:r>
      <w:r w:rsidRPr="00644D2B">
        <w:rPr>
          <w:rFonts w:ascii="Arial" w:hAnsi="Arial" w:cs="Arial"/>
          <w:i/>
          <w:shd w:val="clear" w:color="auto" w:fill="FFFFFF"/>
        </w:rPr>
        <w:t>площадки</w:t>
      </w:r>
      <w:r w:rsidR="00711609" w:rsidRPr="00644D2B">
        <w:rPr>
          <w:rFonts w:ascii="Arial" w:hAnsi="Arial" w:cs="Arial"/>
          <w:i/>
          <w:shd w:val="clear" w:color="auto" w:fill="FFFFFF"/>
        </w:rPr>
        <w:t xml:space="preserve"> </w:t>
      </w:r>
      <w:r w:rsidRPr="00644D2B">
        <w:rPr>
          <w:rFonts w:ascii="Arial" w:hAnsi="Arial" w:cs="Arial"/>
          <w:i/>
          <w:shd w:val="clear" w:color="auto" w:fill="FFFFFF"/>
        </w:rPr>
        <w:t>приняты</w:t>
      </w:r>
      <w:r w:rsidR="00711609" w:rsidRPr="00644D2B">
        <w:rPr>
          <w:rFonts w:ascii="Arial" w:hAnsi="Arial" w:cs="Arial"/>
          <w:i/>
          <w:shd w:val="clear" w:color="auto" w:fill="FFFFFF"/>
        </w:rPr>
        <w:t xml:space="preserve"> </w:t>
      </w:r>
      <w:r w:rsidRPr="00644D2B">
        <w:rPr>
          <w:rFonts w:ascii="Arial" w:hAnsi="Arial" w:cs="Arial"/>
          <w:i/>
          <w:shd w:val="clear" w:color="auto" w:fill="FFFFFF"/>
        </w:rPr>
        <w:t>по</w:t>
      </w:r>
      <w:r w:rsidR="00711609" w:rsidRPr="00644D2B">
        <w:rPr>
          <w:rFonts w:ascii="Arial" w:hAnsi="Arial" w:cs="Arial"/>
          <w:i/>
          <w:shd w:val="clear" w:color="auto" w:fill="FFFFFF"/>
        </w:rPr>
        <w:t xml:space="preserve"> </w:t>
      </w:r>
      <w:r w:rsidRPr="00644D2B">
        <w:rPr>
          <w:rFonts w:ascii="Arial" w:hAnsi="Arial" w:cs="Arial"/>
          <w:i/>
          <w:shd w:val="clear" w:color="auto" w:fill="FFFFFF"/>
        </w:rPr>
        <w:t>ГОСТ</w:t>
      </w:r>
      <w:r w:rsidR="00711609" w:rsidRPr="00644D2B">
        <w:rPr>
          <w:rFonts w:ascii="Arial" w:hAnsi="Arial" w:cs="Arial"/>
          <w:i/>
          <w:shd w:val="clear" w:color="auto" w:fill="FFFFFF"/>
        </w:rPr>
        <w:t xml:space="preserve"> </w:t>
      </w:r>
      <w:r w:rsidRPr="00644D2B">
        <w:rPr>
          <w:rFonts w:ascii="Arial" w:hAnsi="Arial" w:cs="Arial"/>
          <w:i/>
          <w:shd w:val="clear" w:color="auto" w:fill="FFFFFF"/>
        </w:rPr>
        <w:t>12.1.046-85.</w:t>
      </w:r>
      <w:r w:rsidR="00711609" w:rsidRPr="00644D2B">
        <w:rPr>
          <w:rFonts w:ascii="Arial" w:hAnsi="Arial" w:cs="Arial"/>
          <w:i/>
          <w:shd w:val="clear" w:color="auto" w:fill="FFFFFF"/>
        </w:rPr>
        <w:t xml:space="preserve"> </w:t>
      </w:r>
    </w:p>
    <w:p w:rsidR="00385B55" w:rsidRPr="009A28FC" w:rsidRDefault="00950465" w:rsidP="00122C07">
      <w:pPr>
        <w:spacing w:line="360" w:lineRule="auto"/>
        <w:ind w:left="-142"/>
        <w:jc w:val="both"/>
        <w:rPr>
          <w:rFonts w:ascii="Arial" w:hAnsi="Arial" w:cs="Arial"/>
          <w:i/>
          <w:shd w:val="clear" w:color="auto" w:fill="FFFFFF"/>
        </w:rPr>
      </w:pPr>
      <w:r w:rsidRPr="00644D2B">
        <w:rPr>
          <w:rFonts w:ascii="Arial" w:hAnsi="Arial" w:cs="Arial"/>
          <w:i/>
          <w:noProof/>
          <w:shd w:val="clear" w:color="auto" w:fill="FFFFFF"/>
        </w:rPr>
        <mc:AlternateContent>
          <mc:Choice Requires="wps">
            <w:drawing>
              <wp:anchor distT="0" distB="0" distL="114300" distR="114300" simplePos="0" relativeHeight="251665408" behindDoc="1" locked="0" layoutInCell="1" allowOverlap="1" wp14:anchorId="6A7D540B" wp14:editId="650E1AFC">
                <wp:simplePos x="0" y="0"/>
                <wp:positionH relativeFrom="column">
                  <wp:posOffset>5972175</wp:posOffset>
                </wp:positionH>
                <wp:positionV relativeFrom="paragraph">
                  <wp:posOffset>-1272540</wp:posOffset>
                </wp:positionV>
                <wp:extent cx="253365" cy="171450"/>
                <wp:effectExtent l="3810" t="1270" r="0" b="0"/>
                <wp:wrapNone/>
                <wp:docPr id="50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2C8A" w:rsidRPr="005C6D60" w:rsidRDefault="00652C8A" w:rsidP="00385B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D540B" id="_x0000_t202" coordsize="21600,21600" o:spt="202" path="m,l,21600r21600,l21600,xe">
                <v:stroke joinstyle="miter"/>
                <v:path gradientshapeok="t" o:connecttype="rect"/>
              </v:shapetype>
              <v:shape id="Text Box 22" o:spid="_x0000_s1026" type="#_x0000_t202" style="position:absolute;left:0;text-align:left;margin-left:470.25pt;margin-top:-100.2pt;width:19.9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" stroked="f">
                <v:textbox inset="0,0,0,0">
                  <w:txbxContent>
                    <w:p w:rsidR="00652C8A" w:rsidRPr="005C6D60" w:rsidRDefault="00652C8A" w:rsidP="00385B55"/>
                  </w:txbxContent>
                </v:textbox>
              </v:shape>
            </w:pict>
          </mc:Fallback>
        </mc:AlternateContent>
      </w:r>
      <w:r w:rsidR="00385B55" w:rsidRPr="00644D2B">
        <w:rPr>
          <w:rFonts w:ascii="Arial" w:hAnsi="Arial" w:cs="Arial"/>
          <w:i/>
          <w:shd w:val="clear" w:color="auto" w:fill="FFFFFF"/>
        </w:rPr>
        <w:t>Расчет</w:t>
      </w:r>
      <w:r w:rsidR="00711609" w:rsidRPr="00644D2B">
        <w:rPr>
          <w:rFonts w:ascii="Arial" w:hAnsi="Arial" w:cs="Arial"/>
          <w:i/>
          <w:shd w:val="clear" w:color="auto" w:fill="FFFFFF"/>
        </w:rPr>
        <w:t xml:space="preserve"> </w:t>
      </w:r>
      <w:r w:rsidR="00385B55" w:rsidRPr="00644D2B">
        <w:rPr>
          <w:rFonts w:ascii="Arial" w:hAnsi="Arial" w:cs="Arial"/>
          <w:i/>
          <w:shd w:val="clear" w:color="auto" w:fill="FFFFFF"/>
        </w:rPr>
        <w:t>потребности</w:t>
      </w:r>
      <w:r w:rsidR="00711609" w:rsidRPr="00644D2B">
        <w:rPr>
          <w:rFonts w:ascii="Arial" w:hAnsi="Arial" w:cs="Arial"/>
          <w:i/>
          <w:shd w:val="clear" w:color="auto" w:fill="FFFFFF"/>
        </w:rPr>
        <w:t xml:space="preserve"> </w:t>
      </w:r>
      <w:r w:rsidR="00385B55" w:rsidRPr="00644D2B">
        <w:rPr>
          <w:rFonts w:ascii="Arial" w:hAnsi="Arial" w:cs="Arial"/>
          <w:i/>
          <w:shd w:val="clear" w:color="auto" w:fill="FFFFFF"/>
        </w:rPr>
        <w:t>строительства</w:t>
      </w:r>
      <w:r w:rsidR="00711609" w:rsidRPr="00644D2B">
        <w:rPr>
          <w:rFonts w:ascii="Arial" w:hAnsi="Arial" w:cs="Arial"/>
          <w:i/>
          <w:shd w:val="clear" w:color="auto" w:fill="FFFFFF"/>
        </w:rPr>
        <w:t xml:space="preserve"> </w:t>
      </w:r>
      <w:r w:rsidR="00385B55" w:rsidRPr="00644D2B">
        <w:rPr>
          <w:rFonts w:ascii="Arial" w:hAnsi="Arial" w:cs="Arial"/>
          <w:i/>
          <w:shd w:val="clear" w:color="auto" w:fill="FFFFFF"/>
        </w:rPr>
        <w:t>в</w:t>
      </w:r>
      <w:r w:rsidR="00711609" w:rsidRPr="00644D2B">
        <w:rPr>
          <w:rFonts w:ascii="Arial" w:hAnsi="Arial" w:cs="Arial"/>
          <w:i/>
          <w:shd w:val="clear" w:color="auto" w:fill="FFFFFF"/>
        </w:rPr>
        <w:t xml:space="preserve"> </w:t>
      </w:r>
      <w:r w:rsidR="00385B55" w:rsidRPr="00644D2B">
        <w:rPr>
          <w:rFonts w:ascii="Arial" w:hAnsi="Arial" w:cs="Arial"/>
          <w:i/>
          <w:shd w:val="clear" w:color="auto" w:fill="FFFFFF"/>
        </w:rPr>
        <w:t>электроэнергии</w:t>
      </w:r>
      <w:r w:rsidR="00711609" w:rsidRPr="00644D2B">
        <w:rPr>
          <w:rFonts w:ascii="Arial" w:hAnsi="Arial" w:cs="Arial"/>
          <w:i/>
          <w:shd w:val="clear" w:color="auto" w:fill="FFFFFF"/>
        </w:rPr>
        <w:t xml:space="preserve"> </w:t>
      </w:r>
      <w:r w:rsidR="00385B55" w:rsidRPr="00644D2B">
        <w:rPr>
          <w:rFonts w:ascii="Arial" w:hAnsi="Arial" w:cs="Arial"/>
          <w:i/>
          <w:shd w:val="clear" w:color="auto" w:fill="FFFFFF"/>
        </w:rPr>
        <w:t>произведен</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по</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основным</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потребителям</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электрической</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энергии,</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необходимым</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для</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осуществления</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строительства.</w:t>
      </w:r>
      <w:r w:rsidR="00711609" w:rsidRPr="009A28FC">
        <w:rPr>
          <w:rFonts w:ascii="Arial" w:hAnsi="Arial" w:cs="Arial"/>
          <w:i/>
          <w:shd w:val="clear" w:color="auto" w:fill="FFFFFF"/>
        </w:rPr>
        <w:t xml:space="preserve"> </w:t>
      </w:r>
    </w:p>
    <w:p w:rsidR="00385B55" w:rsidRPr="009A28FC" w:rsidRDefault="00385B55" w:rsidP="00122C07">
      <w:pPr>
        <w:spacing w:line="360" w:lineRule="auto"/>
        <w:ind w:left="-142"/>
        <w:jc w:val="both"/>
        <w:rPr>
          <w:rFonts w:ascii="Arial" w:hAnsi="Arial" w:cs="Arial"/>
          <w:i/>
          <w:shd w:val="clear" w:color="auto" w:fill="FFFFFF"/>
        </w:rPr>
      </w:pPr>
      <w:r w:rsidRPr="009A28FC">
        <w:rPr>
          <w:rFonts w:ascii="Arial" w:hAnsi="Arial" w:cs="Arial"/>
          <w:i/>
          <w:shd w:val="clear" w:color="auto" w:fill="FFFFFF"/>
        </w:rPr>
        <w:t>Для</w:t>
      </w:r>
      <w:r w:rsidR="00711609" w:rsidRPr="009A28FC">
        <w:rPr>
          <w:rFonts w:ascii="Arial" w:hAnsi="Arial" w:cs="Arial"/>
          <w:i/>
          <w:shd w:val="clear" w:color="auto" w:fill="FFFFFF"/>
        </w:rPr>
        <w:t xml:space="preserve"> </w:t>
      </w:r>
      <w:r w:rsidRPr="009A28FC">
        <w:rPr>
          <w:rFonts w:ascii="Arial" w:hAnsi="Arial" w:cs="Arial"/>
          <w:i/>
          <w:shd w:val="clear" w:color="auto" w:fill="FFFFFF"/>
        </w:rPr>
        <w:t>освещения</w:t>
      </w:r>
      <w:r w:rsidR="00711609" w:rsidRPr="009A28FC">
        <w:rPr>
          <w:rFonts w:ascii="Arial" w:hAnsi="Arial" w:cs="Arial"/>
          <w:i/>
          <w:shd w:val="clear" w:color="auto" w:fill="FFFFFF"/>
        </w:rPr>
        <w:t xml:space="preserve"> </w:t>
      </w:r>
      <w:r w:rsidRPr="009A28FC">
        <w:rPr>
          <w:rFonts w:ascii="Arial" w:hAnsi="Arial" w:cs="Arial"/>
          <w:i/>
          <w:shd w:val="clear" w:color="auto" w:fill="FFFFFF"/>
        </w:rPr>
        <w:t>площадок</w:t>
      </w:r>
      <w:r w:rsidR="00711609" w:rsidRPr="009A28FC">
        <w:rPr>
          <w:rFonts w:ascii="Arial" w:hAnsi="Arial" w:cs="Arial"/>
          <w:i/>
          <w:shd w:val="clear" w:color="auto" w:fill="FFFFFF"/>
        </w:rPr>
        <w:t xml:space="preserve"> </w:t>
      </w:r>
      <w:r w:rsidRPr="009A28FC">
        <w:rPr>
          <w:rFonts w:ascii="Arial" w:hAnsi="Arial" w:cs="Arial"/>
          <w:i/>
          <w:shd w:val="clear" w:color="auto" w:fill="FFFFFF"/>
        </w:rPr>
        <w:t>и</w:t>
      </w:r>
      <w:r w:rsidR="00711609" w:rsidRPr="009A28FC">
        <w:rPr>
          <w:rFonts w:ascii="Arial" w:hAnsi="Arial" w:cs="Arial"/>
          <w:i/>
          <w:shd w:val="clear" w:color="auto" w:fill="FFFFFF"/>
        </w:rPr>
        <w:t xml:space="preserve"> </w:t>
      </w:r>
      <w:r w:rsidRPr="009A28FC">
        <w:rPr>
          <w:rFonts w:ascii="Arial" w:hAnsi="Arial" w:cs="Arial"/>
          <w:i/>
          <w:shd w:val="clear" w:color="auto" w:fill="FFFFFF"/>
        </w:rPr>
        <w:t>дорог</w:t>
      </w:r>
      <w:r w:rsidR="00711609" w:rsidRPr="009A28FC">
        <w:rPr>
          <w:rFonts w:ascii="Arial" w:hAnsi="Arial" w:cs="Arial"/>
          <w:i/>
          <w:shd w:val="clear" w:color="auto" w:fill="FFFFFF"/>
        </w:rPr>
        <w:t xml:space="preserve"> </w:t>
      </w:r>
      <w:r w:rsidRPr="009A28FC">
        <w:rPr>
          <w:rFonts w:ascii="Arial" w:hAnsi="Arial" w:cs="Arial"/>
          <w:i/>
          <w:shd w:val="clear" w:color="auto" w:fill="FFFFFF"/>
        </w:rPr>
        <w:t>рекомендуется</w:t>
      </w:r>
      <w:r w:rsidR="00711609" w:rsidRPr="009A28FC">
        <w:rPr>
          <w:rFonts w:ascii="Arial" w:hAnsi="Arial" w:cs="Arial"/>
          <w:i/>
          <w:shd w:val="clear" w:color="auto" w:fill="FFFFFF"/>
        </w:rPr>
        <w:t xml:space="preserve"> </w:t>
      </w:r>
      <w:r w:rsidRPr="009A28FC">
        <w:rPr>
          <w:rFonts w:ascii="Arial" w:hAnsi="Arial" w:cs="Arial"/>
          <w:i/>
          <w:shd w:val="clear" w:color="auto" w:fill="FFFFFF"/>
        </w:rPr>
        <w:t>установка</w:t>
      </w:r>
      <w:r w:rsidR="00711609" w:rsidRPr="009A28FC">
        <w:rPr>
          <w:rFonts w:ascii="Arial" w:hAnsi="Arial" w:cs="Arial"/>
          <w:i/>
          <w:shd w:val="clear" w:color="auto" w:fill="FFFFFF"/>
        </w:rPr>
        <w:t xml:space="preserve"> </w:t>
      </w:r>
      <w:r w:rsidRPr="009A28FC">
        <w:rPr>
          <w:rFonts w:ascii="Arial" w:hAnsi="Arial" w:cs="Arial"/>
          <w:i/>
          <w:shd w:val="clear" w:color="auto" w:fill="FFFFFF"/>
        </w:rPr>
        <w:t>прожекторов</w:t>
      </w:r>
      <w:r w:rsidR="00711609" w:rsidRPr="009A28FC">
        <w:rPr>
          <w:rFonts w:ascii="Arial" w:hAnsi="Arial" w:cs="Arial"/>
          <w:i/>
          <w:shd w:val="clear" w:color="auto" w:fill="FFFFFF"/>
        </w:rPr>
        <w:t xml:space="preserve"> </w:t>
      </w:r>
      <w:r w:rsidRPr="009A28FC">
        <w:rPr>
          <w:rFonts w:ascii="Arial" w:hAnsi="Arial" w:cs="Arial"/>
          <w:i/>
          <w:shd w:val="clear" w:color="auto" w:fill="FFFFFF"/>
        </w:rPr>
        <w:t>на</w:t>
      </w:r>
      <w:r w:rsidR="00711609" w:rsidRPr="009A28FC">
        <w:rPr>
          <w:rFonts w:ascii="Arial" w:hAnsi="Arial" w:cs="Arial"/>
          <w:i/>
          <w:shd w:val="clear" w:color="auto" w:fill="FFFFFF"/>
        </w:rPr>
        <w:t xml:space="preserve"> </w:t>
      </w:r>
      <w:r w:rsidRPr="009A28FC">
        <w:rPr>
          <w:rFonts w:ascii="Arial" w:hAnsi="Arial" w:cs="Arial"/>
          <w:i/>
          <w:shd w:val="clear" w:color="auto" w:fill="FFFFFF"/>
        </w:rPr>
        <w:t>временных</w:t>
      </w:r>
      <w:r w:rsidR="00711609" w:rsidRPr="009A28FC">
        <w:rPr>
          <w:rFonts w:ascii="Arial" w:hAnsi="Arial" w:cs="Arial"/>
          <w:i/>
          <w:shd w:val="clear" w:color="auto" w:fill="FFFFFF"/>
        </w:rPr>
        <w:t xml:space="preserve"> </w:t>
      </w:r>
      <w:r w:rsidRPr="009A28FC">
        <w:rPr>
          <w:rFonts w:ascii="Arial" w:hAnsi="Arial" w:cs="Arial"/>
          <w:i/>
          <w:shd w:val="clear" w:color="auto" w:fill="FFFFFF"/>
        </w:rPr>
        <w:t>столбах</w:t>
      </w:r>
      <w:r w:rsidR="00711609" w:rsidRPr="009A28FC">
        <w:rPr>
          <w:rFonts w:ascii="Arial" w:hAnsi="Arial" w:cs="Arial"/>
          <w:i/>
          <w:shd w:val="clear" w:color="auto" w:fill="FFFFFF"/>
        </w:rPr>
        <w:t xml:space="preserve"> </w:t>
      </w:r>
      <w:r w:rsidRPr="009A28FC">
        <w:rPr>
          <w:rFonts w:ascii="Arial" w:hAnsi="Arial" w:cs="Arial"/>
          <w:i/>
          <w:shd w:val="clear" w:color="auto" w:fill="FFFFFF"/>
        </w:rPr>
        <w:t>(опорах)</w:t>
      </w:r>
      <w:r w:rsidR="00711609" w:rsidRPr="009A28FC">
        <w:rPr>
          <w:rFonts w:ascii="Arial" w:hAnsi="Arial" w:cs="Arial"/>
          <w:i/>
          <w:shd w:val="clear" w:color="auto" w:fill="FFFFFF"/>
        </w:rPr>
        <w:t xml:space="preserve"> </w:t>
      </w:r>
      <w:r w:rsidRPr="009A28FC">
        <w:rPr>
          <w:rFonts w:ascii="Arial" w:hAnsi="Arial" w:cs="Arial"/>
          <w:i/>
          <w:shd w:val="clear" w:color="auto" w:fill="FFFFFF"/>
        </w:rPr>
        <w:t>или</w:t>
      </w:r>
      <w:r w:rsidR="00711609" w:rsidRPr="009A28FC">
        <w:rPr>
          <w:rFonts w:ascii="Arial" w:hAnsi="Arial" w:cs="Arial"/>
          <w:i/>
          <w:shd w:val="clear" w:color="auto" w:fill="FFFFFF"/>
        </w:rPr>
        <w:t xml:space="preserve"> </w:t>
      </w:r>
      <w:r w:rsidRPr="009A28FC">
        <w:rPr>
          <w:rFonts w:ascii="Arial" w:hAnsi="Arial" w:cs="Arial"/>
          <w:i/>
          <w:shd w:val="clear" w:color="auto" w:fill="FFFFFF"/>
        </w:rPr>
        <w:t>на</w:t>
      </w:r>
      <w:r w:rsidR="00711609" w:rsidRPr="009A28FC">
        <w:rPr>
          <w:rFonts w:ascii="Arial" w:hAnsi="Arial" w:cs="Arial"/>
          <w:i/>
          <w:shd w:val="clear" w:color="auto" w:fill="FFFFFF"/>
        </w:rPr>
        <w:t xml:space="preserve"> </w:t>
      </w:r>
      <w:r w:rsidRPr="009A28FC">
        <w:rPr>
          <w:rFonts w:ascii="Arial" w:hAnsi="Arial" w:cs="Arial"/>
          <w:i/>
          <w:shd w:val="clear" w:color="auto" w:fill="FFFFFF"/>
        </w:rPr>
        <w:t>существующих</w:t>
      </w:r>
      <w:r w:rsidR="00711609" w:rsidRPr="009A28FC">
        <w:rPr>
          <w:rFonts w:ascii="Arial" w:hAnsi="Arial" w:cs="Arial"/>
          <w:i/>
          <w:shd w:val="clear" w:color="auto" w:fill="FFFFFF"/>
        </w:rPr>
        <w:t xml:space="preserve"> </w:t>
      </w:r>
      <w:r w:rsidRPr="009A28FC">
        <w:rPr>
          <w:rFonts w:ascii="Arial" w:hAnsi="Arial" w:cs="Arial"/>
          <w:i/>
          <w:shd w:val="clear" w:color="auto" w:fill="FFFFFF"/>
        </w:rPr>
        <w:t>зданиях.</w:t>
      </w:r>
    </w:p>
    <w:p w:rsidR="00385B55" w:rsidRPr="009A28FC" w:rsidRDefault="00385B55" w:rsidP="00122C07">
      <w:pPr>
        <w:spacing w:line="360" w:lineRule="auto"/>
        <w:ind w:left="-142"/>
        <w:jc w:val="both"/>
        <w:rPr>
          <w:rFonts w:ascii="Arial" w:hAnsi="Arial" w:cs="Arial"/>
          <w:i/>
          <w:shd w:val="clear" w:color="auto" w:fill="FFFFFF"/>
        </w:rPr>
      </w:pPr>
      <w:r w:rsidRPr="009A28FC">
        <w:rPr>
          <w:rFonts w:ascii="Arial" w:hAnsi="Arial" w:cs="Arial"/>
          <w:i/>
          <w:shd w:val="clear" w:color="auto" w:fill="FFFFFF"/>
        </w:rPr>
        <w:t>При</w:t>
      </w:r>
      <w:r w:rsidR="00711609" w:rsidRPr="009A28FC">
        <w:rPr>
          <w:rFonts w:ascii="Arial" w:hAnsi="Arial" w:cs="Arial"/>
          <w:i/>
          <w:shd w:val="clear" w:color="auto" w:fill="FFFFFF"/>
        </w:rPr>
        <w:t xml:space="preserve"> </w:t>
      </w:r>
      <w:r w:rsidRPr="009A28FC">
        <w:rPr>
          <w:rFonts w:ascii="Arial" w:hAnsi="Arial" w:cs="Arial"/>
          <w:i/>
          <w:shd w:val="clear" w:color="auto" w:fill="FFFFFF"/>
        </w:rPr>
        <w:t>освещении</w:t>
      </w:r>
      <w:r w:rsidR="00711609" w:rsidRPr="009A28FC">
        <w:rPr>
          <w:rFonts w:ascii="Arial" w:hAnsi="Arial" w:cs="Arial"/>
          <w:i/>
          <w:shd w:val="clear" w:color="auto" w:fill="FFFFFF"/>
        </w:rPr>
        <w:t xml:space="preserve"> </w:t>
      </w:r>
      <w:r w:rsidRPr="009A28FC">
        <w:rPr>
          <w:rFonts w:ascii="Arial" w:hAnsi="Arial" w:cs="Arial"/>
          <w:i/>
          <w:shd w:val="clear" w:color="auto" w:fill="FFFFFF"/>
        </w:rPr>
        <w:t>рабочих</w:t>
      </w:r>
      <w:r w:rsidR="00711609" w:rsidRPr="009A28FC">
        <w:rPr>
          <w:rFonts w:ascii="Arial" w:hAnsi="Arial" w:cs="Arial"/>
          <w:i/>
          <w:shd w:val="clear" w:color="auto" w:fill="FFFFFF"/>
        </w:rPr>
        <w:t xml:space="preserve"> </w:t>
      </w:r>
      <w:r w:rsidRPr="009A28FC">
        <w:rPr>
          <w:rFonts w:ascii="Arial" w:hAnsi="Arial" w:cs="Arial"/>
          <w:i/>
          <w:shd w:val="clear" w:color="auto" w:fill="FFFFFF"/>
        </w:rPr>
        <w:t>мест</w:t>
      </w:r>
      <w:r w:rsidR="00711609" w:rsidRPr="009A28FC">
        <w:rPr>
          <w:rFonts w:ascii="Arial" w:hAnsi="Arial" w:cs="Arial"/>
          <w:i/>
          <w:shd w:val="clear" w:color="auto" w:fill="FFFFFF"/>
        </w:rPr>
        <w:t xml:space="preserve"> </w:t>
      </w:r>
      <w:r w:rsidRPr="009A28FC">
        <w:rPr>
          <w:rFonts w:ascii="Arial" w:hAnsi="Arial" w:cs="Arial"/>
          <w:i/>
          <w:shd w:val="clear" w:color="auto" w:fill="FFFFFF"/>
        </w:rPr>
        <w:t>могут</w:t>
      </w:r>
      <w:r w:rsidR="00711609" w:rsidRPr="009A28FC">
        <w:rPr>
          <w:rFonts w:ascii="Arial" w:hAnsi="Arial" w:cs="Arial"/>
          <w:i/>
          <w:shd w:val="clear" w:color="auto" w:fill="FFFFFF"/>
        </w:rPr>
        <w:t xml:space="preserve"> </w:t>
      </w:r>
      <w:r w:rsidRPr="009A28FC">
        <w:rPr>
          <w:rFonts w:ascii="Arial" w:hAnsi="Arial" w:cs="Arial"/>
          <w:i/>
          <w:shd w:val="clear" w:color="auto" w:fill="FFFFFF"/>
        </w:rPr>
        <w:t>быть</w:t>
      </w:r>
      <w:r w:rsidR="00711609" w:rsidRPr="009A28FC">
        <w:rPr>
          <w:rFonts w:ascii="Arial" w:hAnsi="Arial" w:cs="Arial"/>
          <w:i/>
          <w:shd w:val="clear" w:color="auto" w:fill="FFFFFF"/>
        </w:rPr>
        <w:t xml:space="preserve"> </w:t>
      </w:r>
      <w:r w:rsidRPr="009A28FC">
        <w:rPr>
          <w:rFonts w:ascii="Arial" w:hAnsi="Arial" w:cs="Arial"/>
          <w:i/>
          <w:shd w:val="clear" w:color="auto" w:fill="FFFFFF"/>
        </w:rPr>
        <w:t>использованы</w:t>
      </w:r>
      <w:r w:rsidR="00711609" w:rsidRPr="009A28FC">
        <w:rPr>
          <w:rFonts w:ascii="Arial" w:hAnsi="Arial" w:cs="Arial"/>
          <w:i/>
          <w:shd w:val="clear" w:color="auto" w:fill="FFFFFF"/>
        </w:rPr>
        <w:t xml:space="preserve"> </w:t>
      </w:r>
      <w:r w:rsidRPr="009A28FC">
        <w:rPr>
          <w:rFonts w:ascii="Arial" w:hAnsi="Arial" w:cs="Arial"/>
          <w:i/>
          <w:shd w:val="clear" w:color="auto" w:fill="FFFFFF"/>
        </w:rPr>
        <w:t>легкие</w:t>
      </w:r>
      <w:r w:rsidR="00711609" w:rsidRPr="009A28FC">
        <w:rPr>
          <w:rFonts w:ascii="Arial" w:hAnsi="Arial" w:cs="Arial"/>
          <w:i/>
          <w:shd w:val="clear" w:color="auto" w:fill="FFFFFF"/>
        </w:rPr>
        <w:t xml:space="preserve"> </w:t>
      </w:r>
      <w:r w:rsidRPr="009A28FC">
        <w:rPr>
          <w:rFonts w:ascii="Arial" w:hAnsi="Arial" w:cs="Arial"/>
          <w:i/>
          <w:shd w:val="clear" w:color="auto" w:fill="FFFFFF"/>
        </w:rPr>
        <w:t>переносные</w:t>
      </w:r>
      <w:r w:rsidR="00711609" w:rsidRPr="009A28FC">
        <w:rPr>
          <w:rFonts w:ascii="Arial" w:hAnsi="Arial" w:cs="Arial"/>
          <w:i/>
          <w:shd w:val="clear" w:color="auto" w:fill="FFFFFF"/>
        </w:rPr>
        <w:t xml:space="preserve"> </w:t>
      </w:r>
      <w:r w:rsidRPr="009A28FC">
        <w:rPr>
          <w:rFonts w:ascii="Arial" w:hAnsi="Arial" w:cs="Arial"/>
          <w:i/>
          <w:shd w:val="clear" w:color="auto" w:fill="FFFFFF"/>
        </w:rPr>
        <w:t>светильники</w:t>
      </w:r>
      <w:r w:rsidR="00711609" w:rsidRPr="009A28FC">
        <w:rPr>
          <w:rFonts w:ascii="Arial" w:hAnsi="Arial" w:cs="Arial"/>
          <w:i/>
          <w:shd w:val="clear" w:color="auto" w:fill="FFFFFF"/>
        </w:rPr>
        <w:t xml:space="preserve"> </w:t>
      </w:r>
      <w:r w:rsidRPr="009A28FC">
        <w:rPr>
          <w:rFonts w:ascii="Arial" w:hAnsi="Arial" w:cs="Arial"/>
          <w:i/>
          <w:shd w:val="clear" w:color="auto" w:fill="FFFFFF"/>
        </w:rPr>
        <w:t>и</w:t>
      </w:r>
      <w:r w:rsidR="00711609" w:rsidRPr="009A28FC">
        <w:rPr>
          <w:rFonts w:ascii="Arial" w:hAnsi="Arial" w:cs="Arial"/>
          <w:i/>
          <w:shd w:val="clear" w:color="auto" w:fill="FFFFFF"/>
        </w:rPr>
        <w:t xml:space="preserve"> </w:t>
      </w:r>
      <w:r w:rsidRPr="009A28FC">
        <w:rPr>
          <w:rFonts w:ascii="Arial" w:hAnsi="Arial" w:cs="Arial"/>
          <w:i/>
          <w:shd w:val="clear" w:color="auto" w:fill="FFFFFF"/>
        </w:rPr>
        <w:t>переносные</w:t>
      </w:r>
      <w:r w:rsidR="00711609" w:rsidRPr="009A28FC">
        <w:rPr>
          <w:rFonts w:ascii="Arial" w:hAnsi="Arial" w:cs="Arial"/>
          <w:i/>
          <w:shd w:val="clear" w:color="auto" w:fill="FFFFFF"/>
        </w:rPr>
        <w:t xml:space="preserve"> </w:t>
      </w:r>
      <w:r w:rsidRPr="009A28FC">
        <w:rPr>
          <w:rFonts w:ascii="Arial" w:hAnsi="Arial" w:cs="Arial"/>
          <w:i/>
          <w:shd w:val="clear" w:color="auto" w:fill="FFFFFF"/>
        </w:rPr>
        <w:t>прожекторные</w:t>
      </w:r>
      <w:r w:rsidR="00711609" w:rsidRPr="009A28FC">
        <w:rPr>
          <w:rFonts w:ascii="Arial" w:hAnsi="Arial" w:cs="Arial"/>
          <w:i/>
          <w:shd w:val="clear" w:color="auto" w:fill="FFFFFF"/>
        </w:rPr>
        <w:t xml:space="preserve"> </w:t>
      </w:r>
      <w:r w:rsidRPr="009A28FC">
        <w:rPr>
          <w:rFonts w:ascii="Arial" w:hAnsi="Arial" w:cs="Arial"/>
          <w:i/>
          <w:shd w:val="clear" w:color="auto" w:fill="FFFFFF"/>
        </w:rPr>
        <w:t>вышки.</w:t>
      </w:r>
    </w:p>
    <w:p w:rsidR="00385B55" w:rsidRPr="009A28FC" w:rsidRDefault="00385B55" w:rsidP="00122C07">
      <w:pPr>
        <w:spacing w:line="360" w:lineRule="auto"/>
        <w:ind w:left="-142"/>
        <w:jc w:val="both"/>
        <w:rPr>
          <w:rFonts w:ascii="Arial" w:hAnsi="Arial" w:cs="Arial"/>
          <w:i/>
          <w:shd w:val="clear" w:color="auto" w:fill="FFFFFF"/>
        </w:rPr>
      </w:pPr>
      <w:r w:rsidRPr="009A28FC">
        <w:rPr>
          <w:rFonts w:ascii="Arial" w:hAnsi="Arial" w:cs="Arial"/>
          <w:i/>
          <w:shd w:val="clear" w:color="auto" w:fill="FFFFFF"/>
        </w:rPr>
        <w:t>На</w:t>
      </w:r>
      <w:r w:rsidR="00711609" w:rsidRPr="009A28FC">
        <w:rPr>
          <w:rFonts w:ascii="Arial" w:hAnsi="Arial" w:cs="Arial"/>
          <w:i/>
          <w:shd w:val="clear" w:color="auto" w:fill="FFFFFF"/>
        </w:rPr>
        <w:t xml:space="preserve"> </w:t>
      </w:r>
      <w:r w:rsidRPr="009A28FC">
        <w:rPr>
          <w:rFonts w:ascii="Arial" w:hAnsi="Arial" w:cs="Arial"/>
          <w:i/>
          <w:shd w:val="clear" w:color="auto" w:fill="FFFFFF"/>
        </w:rPr>
        <w:t>стройплощадке</w:t>
      </w:r>
      <w:r w:rsidR="00711609" w:rsidRPr="009A28FC">
        <w:rPr>
          <w:rFonts w:ascii="Arial" w:hAnsi="Arial" w:cs="Arial"/>
          <w:i/>
          <w:shd w:val="clear" w:color="auto" w:fill="FFFFFF"/>
        </w:rPr>
        <w:t xml:space="preserve"> </w:t>
      </w:r>
      <w:r w:rsidRPr="009A28FC">
        <w:rPr>
          <w:rFonts w:ascii="Arial" w:hAnsi="Arial" w:cs="Arial"/>
          <w:i/>
          <w:shd w:val="clear" w:color="auto" w:fill="FFFFFF"/>
        </w:rPr>
        <w:t>предусмотрено</w:t>
      </w:r>
      <w:r w:rsidR="00711609" w:rsidRPr="009A28FC">
        <w:rPr>
          <w:rFonts w:ascii="Arial" w:hAnsi="Arial" w:cs="Arial"/>
          <w:i/>
          <w:shd w:val="clear" w:color="auto" w:fill="FFFFFF"/>
        </w:rPr>
        <w:t xml:space="preserve"> </w:t>
      </w:r>
      <w:r w:rsidRPr="009A28FC">
        <w:rPr>
          <w:rFonts w:ascii="Arial" w:hAnsi="Arial" w:cs="Arial"/>
          <w:i/>
          <w:shd w:val="clear" w:color="auto" w:fill="FFFFFF"/>
        </w:rPr>
        <w:t>охранное</w:t>
      </w:r>
      <w:r w:rsidR="00711609" w:rsidRPr="009A28FC">
        <w:rPr>
          <w:rFonts w:ascii="Arial" w:hAnsi="Arial" w:cs="Arial"/>
          <w:i/>
          <w:shd w:val="clear" w:color="auto" w:fill="FFFFFF"/>
        </w:rPr>
        <w:t xml:space="preserve"> </w:t>
      </w:r>
      <w:r w:rsidRPr="009A28FC">
        <w:rPr>
          <w:rFonts w:ascii="Arial" w:hAnsi="Arial" w:cs="Arial"/>
          <w:i/>
          <w:shd w:val="clear" w:color="auto" w:fill="FFFFFF"/>
        </w:rPr>
        <w:t>и</w:t>
      </w:r>
      <w:r w:rsidR="00711609" w:rsidRPr="009A28FC">
        <w:rPr>
          <w:rFonts w:ascii="Arial" w:hAnsi="Arial" w:cs="Arial"/>
          <w:i/>
          <w:shd w:val="clear" w:color="auto" w:fill="FFFFFF"/>
        </w:rPr>
        <w:t xml:space="preserve"> </w:t>
      </w:r>
      <w:r w:rsidRPr="009A28FC">
        <w:rPr>
          <w:rFonts w:ascii="Arial" w:hAnsi="Arial" w:cs="Arial"/>
          <w:i/>
          <w:shd w:val="clear" w:color="auto" w:fill="FFFFFF"/>
        </w:rPr>
        <w:t>аварийное</w:t>
      </w:r>
      <w:r w:rsidR="00711609" w:rsidRPr="009A28FC">
        <w:rPr>
          <w:rFonts w:ascii="Arial" w:hAnsi="Arial" w:cs="Arial"/>
          <w:i/>
          <w:shd w:val="clear" w:color="auto" w:fill="FFFFFF"/>
        </w:rPr>
        <w:t xml:space="preserve"> </w:t>
      </w:r>
      <w:r w:rsidRPr="009A28FC">
        <w:rPr>
          <w:rFonts w:ascii="Arial" w:hAnsi="Arial" w:cs="Arial"/>
          <w:i/>
          <w:shd w:val="clear" w:color="auto" w:fill="FFFFFF"/>
        </w:rPr>
        <w:t>электроосвещение.</w:t>
      </w:r>
    </w:p>
    <w:p w:rsidR="00F016A1" w:rsidRPr="009A28FC" w:rsidRDefault="00385B55" w:rsidP="00122C07">
      <w:pPr>
        <w:spacing w:line="360" w:lineRule="auto"/>
        <w:ind w:left="-142"/>
        <w:jc w:val="both"/>
        <w:rPr>
          <w:rFonts w:ascii="Arial" w:hAnsi="Arial" w:cs="Arial"/>
          <w:i/>
          <w:shd w:val="clear" w:color="auto" w:fill="FFFFFF"/>
        </w:rPr>
      </w:pPr>
      <w:r w:rsidRPr="009A28FC">
        <w:rPr>
          <w:rFonts w:ascii="Arial" w:hAnsi="Arial" w:cs="Arial"/>
          <w:i/>
          <w:shd w:val="clear" w:color="auto" w:fill="FFFFFF"/>
        </w:rPr>
        <w:t>Схемы</w:t>
      </w:r>
      <w:r w:rsidR="00711609" w:rsidRPr="009A28FC">
        <w:rPr>
          <w:rFonts w:ascii="Arial" w:hAnsi="Arial" w:cs="Arial"/>
          <w:i/>
          <w:shd w:val="clear" w:color="auto" w:fill="FFFFFF"/>
        </w:rPr>
        <w:t xml:space="preserve"> </w:t>
      </w:r>
      <w:r w:rsidRPr="009A28FC">
        <w:rPr>
          <w:rFonts w:ascii="Arial" w:hAnsi="Arial" w:cs="Arial"/>
          <w:i/>
          <w:shd w:val="clear" w:color="auto" w:fill="FFFFFF"/>
        </w:rPr>
        <w:t>расстановки</w:t>
      </w:r>
      <w:r w:rsidR="00711609" w:rsidRPr="009A28FC">
        <w:rPr>
          <w:rFonts w:ascii="Arial" w:hAnsi="Arial" w:cs="Arial"/>
          <w:i/>
          <w:shd w:val="clear" w:color="auto" w:fill="FFFFFF"/>
        </w:rPr>
        <w:t xml:space="preserve"> </w:t>
      </w:r>
      <w:r w:rsidRPr="009A28FC">
        <w:rPr>
          <w:rFonts w:ascii="Arial" w:hAnsi="Arial" w:cs="Arial"/>
          <w:i/>
          <w:shd w:val="clear" w:color="auto" w:fill="FFFFFF"/>
        </w:rPr>
        <w:t>опор</w:t>
      </w:r>
      <w:r w:rsidR="00711609" w:rsidRPr="009A28FC">
        <w:rPr>
          <w:rFonts w:ascii="Arial" w:hAnsi="Arial" w:cs="Arial"/>
          <w:i/>
          <w:shd w:val="clear" w:color="auto" w:fill="FFFFFF"/>
        </w:rPr>
        <w:t xml:space="preserve"> </w:t>
      </w:r>
      <w:r w:rsidRPr="009A28FC">
        <w:rPr>
          <w:rFonts w:ascii="Arial" w:hAnsi="Arial" w:cs="Arial"/>
          <w:i/>
          <w:shd w:val="clear" w:color="auto" w:fill="FFFFFF"/>
        </w:rPr>
        <w:t>освещения</w:t>
      </w:r>
      <w:r w:rsidR="00711609" w:rsidRPr="009A28FC">
        <w:rPr>
          <w:rFonts w:ascii="Arial" w:hAnsi="Arial" w:cs="Arial"/>
          <w:i/>
          <w:shd w:val="clear" w:color="auto" w:fill="FFFFFF"/>
        </w:rPr>
        <w:t xml:space="preserve"> </w:t>
      </w:r>
      <w:r w:rsidRPr="009A28FC">
        <w:rPr>
          <w:rFonts w:ascii="Arial" w:hAnsi="Arial" w:cs="Arial"/>
          <w:i/>
          <w:shd w:val="clear" w:color="auto" w:fill="FFFFFF"/>
        </w:rPr>
        <w:t>строительной</w:t>
      </w:r>
      <w:r w:rsidR="00711609" w:rsidRPr="009A28FC">
        <w:rPr>
          <w:rFonts w:ascii="Arial" w:hAnsi="Arial" w:cs="Arial"/>
          <w:i/>
          <w:shd w:val="clear" w:color="auto" w:fill="FFFFFF"/>
        </w:rPr>
        <w:t xml:space="preserve"> </w:t>
      </w:r>
      <w:r w:rsidRPr="009A28FC">
        <w:rPr>
          <w:rFonts w:ascii="Arial" w:hAnsi="Arial" w:cs="Arial"/>
          <w:i/>
          <w:shd w:val="clear" w:color="auto" w:fill="FFFFFF"/>
        </w:rPr>
        <w:t>площадки,</w:t>
      </w:r>
      <w:r w:rsidR="00711609" w:rsidRPr="009A28FC">
        <w:rPr>
          <w:rFonts w:ascii="Arial" w:hAnsi="Arial" w:cs="Arial"/>
          <w:i/>
          <w:shd w:val="clear" w:color="auto" w:fill="FFFFFF"/>
        </w:rPr>
        <w:t xml:space="preserve"> </w:t>
      </w:r>
      <w:r w:rsidRPr="009A28FC">
        <w:rPr>
          <w:rFonts w:ascii="Arial" w:hAnsi="Arial" w:cs="Arial"/>
          <w:i/>
          <w:shd w:val="clear" w:color="auto" w:fill="FFFFFF"/>
        </w:rPr>
        <w:t>распределительных</w:t>
      </w:r>
      <w:r w:rsidR="00711609" w:rsidRPr="009A28FC">
        <w:rPr>
          <w:rFonts w:ascii="Arial" w:hAnsi="Arial" w:cs="Arial"/>
          <w:i/>
          <w:shd w:val="clear" w:color="auto" w:fill="FFFFFF"/>
        </w:rPr>
        <w:t xml:space="preserve"> </w:t>
      </w:r>
      <w:r w:rsidRPr="009A28FC">
        <w:rPr>
          <w:rFonts w:ascii="Arial" w:hAnsi="Arial" w:cs="Arial"/>
          <w:i/>
          <w:shd w:val="clear" w:color="auto" w:fill="FFFFFF"/>
        </w:rPr>
        <w:t>шкафов,</w:t>
      </w:r>
      <w:r w:rsidR="00711609" w:rsidRPr="009A28FC">
        <w:rPr>
          <w:rFonts w:ascii="Arial" w:hAnsi="Arial" w:cs="Arial"/>
          <w:i/>
          <w:shd w:val="clear" w:color="auto" w:fill="FFFFFF"/>
        </w:rPr>
        <w:t xml:space="preserve"> </w:t>
      </w:r>
      <w:r w:rsidRPr="009A28FC">
        <w:rPr>
          <w:rFonts w:ascii="Arial" w:hAnsi="Arial" w:cs="Arial"/>
          <w:i/>
          <w:shd w:val="clear" w:color="auto" w:fill="FFFFFF"/>
        </w:rPr>
        <w:t>освещения</w:t>
      </w:r>
      <w:r w:rsidR="00711609" w:rsidRPr="009A28FC">
        <w:rPr>
          <w:rFonts w:ascii="Arial" w:hAnsi="Arial" w:cs="Arial"/>
          <w:i/>
          <w:shd w:val="clear" w:color="auto" w:fill="FFFFFF"/>
        </w:rPr>
        <w:t xml:space="preserve"> </w:t>
      </w:r>
      <w:r w:rsidRPr="009A28FC">
        <w:rPr>
          <w:rFonts w:ascii="Arial" w:hAnsi="Arial" w:cs="Arial"/>
          <w:i/>
          <w:shd w:val="clear" w:color="auto" w:fill="FFFFFF"/>
        </w:rPr>
        <w:t>рабочих</w:t>
      </w:r>
      <w:r w:rsidR="00711609" w:rsidRPr="009A28FC">
        <w:rPr>
          <w:rFonts w:ascii="Arial" w:hAnsi="Arial" w:cs="Arial"/>
          <w:i/>
          <w:shd w:val="clear" w:color="auto" w:fill="FFFFFF"/>
        </w:rPr>
        <w:t xml:space="preserve"> </w:t>
      </w:r>
      <w:r w:rsidRPr="009A28FC">
        <w:rPr>
          <w:rFonts w:ascii="Arial" w:hAnsi="Arial" w:cs="Arial"/>
          <w:i/>
          <w:shd w:val="clear" w:color="auto" w:fill="FFFFFF"/>
        </w:rPr>
        <w:t>мест,</w:t>
      </w:r>
      <w:r w:rsidR="00711609" w:rsidRPr="009A28FC">
        <w:rPr>
          <w:rFonts w:ascii="Arial" w:hAnsi="Arial" w:cs="Arial"/>
          <w:i/>
          <w:shd w:val="clear" w:color="auto" w:fill="FFFFFF"/>
        </w:rPr>
        <w:t xml:space="preserve"> </w:t>
      </w:r>
      <w:r w:rsidRPr="009A28FC">
        <w:rPr>
          <w:rFonts w:ascii="Arial" w:hAnsi="Arial" w:cs="Arial"/>
          <w:i/>
          <w:shd w:val="clear" w:color="auto" w:fill="FFFFFF"/>
        </w:rPr>
        <w:t>временных</w:t>
      </w:r>
      <w:r w:rsidR="00711609" w:rsidRPr="009A28FC">
        <w:rPr>
          <w:rFonts w:ascii="Arial" w:hAnsi="Arial" w:cs="Arial"/>
          <w:i/>
          <w:shd w:val="clear" w:color="auto" w:fill="FFFFFF"/>
        </w:rPr>
        <w:t xml:space="preserve"> </w:t>
      </w:r>
      <w:r w:rsidRPr="009A28FC">
        <w:rPr>
          <w:rFonts w:ascii="Arial" w:hAnsi="Arial" w:cs="Arial"/>
          <w:i/>
          <w:shd w:val="clear" w:color="auto" w:fill="FFFFFF"/>
        </w:rPr>
        <w:t>электрических</w:t>
      </w:r>
      <w:r w:rsidR="00711609" w:rsidRPr="009A28FC">
        <w:rPr>
          <w:rFonts w:ascii="Arial" w:hAnsi="Arial" w:cs="Arial"/>
          <w:i/>
          <w:shd w:val="clear" w:color="auto" w:fill="FFFFFF"/>
        </w:rPr>
        <w:t xml:space="preserve"> </w:t>
      </w:r>
      <w:r w:rsidRPr="009A28FC">
        <w:rPr>
          <w:rFonts w:ascii="Arial" w:hAnsi="Arial" w:cs="Arial"/>
          <w:i/>
          <w:shd w:val="clear" w:color="auto" w:fill="FFFFFF"/>
        </w:rPr>
        <w:t>линий,</w:t>
      </w:r>
      <w:r w:rsidR="00711609" w:rsidRPr="009A28FC">
        <w:rPr>
          <w:rFonts w:ascii="Arial" w:hAnsi="Arial" w:cs="Arial"/>
          <w:i/>
          <w:shd w:val="clear" w:color="auto" w:fill="FFFFFF"/>
        </w:rPr>
        <w:t xml:space="preserve"> </w:t>
      </w:r>
      <w:r w:rsidRPr="009A28FC">
        <w:rPr>
          <w:rFonts w:ascii="Arial" w:hAnsi="Arial" w:cs="Arial"/>
          <w:i/>
          <w:shd w:val="clear" w:color="auto" w:fill="FFFFFF"/>
        </w:rPr>
        <w:t>а</w:t>
      </w:r>
      <w:r w:rsidR="00711609" w:rsidRPr="009A28FC">
        <w:rPr>
          <w:rFonts w:ascii="Arial" w:hAnsi="Arial" w:cs="Arial"/>
          <w:i/>
          <w:shd w:val="clear" w:color="auto" w:fill="FFFFFF"/>
        </w:rPr>
        <w:t xml:space="preserve"> </w:t>
      </w:r>
      <w:r w:rsidRPr="009A28FC">
        <w:rPr>
          <w:rFonts w:ascii="Arial" w:hAnsi="Arial" w:cs="Arial"/>
          <w:i/>
          <w:shd w:val="clear" w:color="auto" w:fill="FFFFFF"/>
        </w:rPr>
        <w:t>также</w:t>
      </w:r>
      <w:r w:rsidR="00711609" w:rsidRPr="009A28FC">
        <w:rPr>
          <w:rFonts w:ascii="Arial" w:hAnsi="Arial" w:cs="Arial"/>
          <w:i/>
          <w:shd w:val="clear" w:color="auto" w:fill="FFFFFF"/>
        </w:rPr>
        <w:t xml:space="preserve"> </w:t>
      </w:r>
      <w:r w:rsidRPr="009A28FC">
        <w:rPr>
          <w:rFonts w:ascii="Arial" w:hAnsi="Arial" w:cs="Arial"/>
          <w:i/>
          <w:shd w:val="clear" w:color="auto" w:fill="FFFFFF"/>
        </w:rPr>
        <w:t>линий</w:t>
      </w:r>
      <w:r w:rsidR="00711609" w:rsidRPr="009A28FC">
        <w:rPr>
          <w:rFonts w:ascii="Arial" w:hAnsi="Arial" w:cs="Arial"/>
          <w:i/>
          <w:shd w:val="clear" w:color="auto" w:fill="FFFFFF"/>
        </w:rPr>
        <w:t xml:space="preserve"> </w:t>
      </w:r>
      <w:r w:rsidRPr="009A28FC">
        <w:rPr>
          <w:rFonts w:ascii="Arial" w:hAnsi="Arial" w:cs="Arial"/>
          <w:i/>
          <w:shd w:val="clear" w:color="auto" w:fill="FFFFFF"/>
        </w:rPr>
        <w:t>временного</w:t>
      </w:r>
      <w:r w:rsidR="00711609" w:rsidRPr="009A28FC">
        <w:rPr>
          <w:rFonts w:ascii="Arial" w:hAnsi="Arial" w:cs="Arial"/>
          <w:i/>
          <w:shd w:val="clear" w:color="auto" w:fill="FFFFFF"/>
        </w:rPr>
        <w:t xml:space="preserve"> </w:t>
      </w:r>
      <w:r w:rsidRPr="009A28FC">
        <w:rPr>
          <w:rFonts w:ascii="Arial" w:hAnsi="Arial" w:cs="Arial"/>
          <w:i/>
          <w:shd w:val="clear" w:color="auto" w:fill="FFFFFF"/>
        </w:rPr>
        <w:t>водопровода</w:t>
      </w:r>
      <w:r w:rsidR="00711609" w:rsidRPr="009A28FC">
        <w:rPr>
          <w:rFonts w:ascii="Arial" w:hAnsi="Arial" w:cs="Arial"/>
          <w:i/>
          <w:shd w:val="clear" w:color="auto" w:fill="FFFFFF"/>
        </w:rPr>
        <w:t xml:space="preserve"> </w:t>
      </w:r>
      <w:r w:rsidRPr="009A28FC">
        <w:rPr>
          <w:rFonts w:ascii="Arial" w:hAnsi="Arial" w:cs="Arial"/>
          <w:i/>
          <w:shd w:val="clear" w:color="auto" w:fill="FFFFFF"/>
        </w:rPr>
        <w:t>разрабатываются</w:t>
      </w:r>
      <w:r w:rsidR="00711609" w:rsidRPr="009A28FC">
        <w:rPr>
          <w:rFonts w:ascii="Arial" w:hAnsi="Arial" w:cs="Arial"/>
          <w:i/>
          <w:shd w:val="clear" w:color="auto" w:fill="FFFFFF"/>
        </w:rPr>
        <w:t xml:space="preserve"> </w:t>
      </w:r>
      <w:r w:rsidRPr="009A28FC">
        <w:rPr>
          <w:rFonts w:ascii="Arial" w:hAnsi="Arial" w:cs="Arial"/>
          <w:i/>
          <w:shd w:val="clear" w:color="auto" w:fill="FFFFFF"/>
        </w:rPr>
        <w:t>в</w:t>
      </w:r>
      <w:r w:rsidR="00711609" w:rsidRPr="009A28FC">
        <w:rPr>
          <w:rFonts w:ascii="Arial" w:hAnsi="Arial" w:cs="Arial"/>
          <w:i/>
          <w:shd w:val="clear" w:color="auto" w:fill="FFFFFF"/>
        </w:rPr>
        <w:t xml:space="preserve"> </w:t>
      </w:r>
      <w:r w:rsidRPr="009A28FC">
        <w:rPr>
          <w:rFonts w:ascii="Arial" w:hAnsi="Arial" w:cs="Arial"/>
          <w:i/>
          <w:shd w:val="clear" w:color="auto" w:fill="FFFFFF"/>
        </w:rPr>
        <w:t>составе</w:t>
      </w:r>
      <w:r w:rsidR="00711609" w:rsidRPr="009A28FC">
        <w:rPr>
          <w:rFonts w:ascii="Arial" w:hAnsi="Arial" w:cs="Arial"/>
          <w:i/>
          <w:shd w:val="clear" w:color="auto" w:fill="FFFFFF"/>
        </w:rPr>
        <w:t xml:space="preserve"> </w:t>
      </w:r>
      <w:r w:rsidRPr="009A28FC">
        <w:rPr>
          <w:rFonts w:ascii="Arial" w:hAnsi="Arial" w:cs="Arial"/>
          <w:i/>
          <w:shd w:val="clear" w:color="auto" w:fill="FFFFFF"/>
        </w:rPr>
        <w:t>проекта</w:t>
      </w:r>
      <w:r w:rsidR="00711609" w:rsidRPr="009A28FC">
        <w:rPr>
          <w:rFonts w:ascii="Arial" w:hAnsi="Arial" w:cs="Arial"/>
          <w:i/>
          <w:shd w:val="clear" w:color="auto" w:fill="FFFFFF"/>
        </w:rPr>
        <w:t xml:space="preserve"> </w:t>
      </w:r>
      <w:r w:rsidRPr="009A28FC">
        <w:rPr>
          <w:rFonts w:ascii="Arial" w:hAnsi="Arial" w:cs="Arial"/>
          <w:i/>
          <w:shd w:val="clear" w:color="auto" w:fill="FFFFFF"/>
        </w:rPr>
        <w:t>производ</w:t>
      </w:r>
      <w:r w:rsidR="00122C07" w:rsidRPr="009A28FC">
        <w:rPr>
          <w:rFonts w:ascii="Arial" w:hAnsi="Arial" w:cs="Arial"/>
          <w:i/>
          <w:shd w:val="clear" w:color="auto" w:fill="FFFFFF"/>
        </w:rPr>
        <w:t>ства</w:t>
      </w:r>
      <w:r w:rsidR="00711609" w:rsidRPr="009A28FC">
        <w:rPr>
          <w:rFonts w:ascii="Arial" w:hAnsi="Arial" w:cs="Arial"/>
          <w:i/>
          <w:shd w:val="clear" w:color="auto" w:fill="FFFFFF"/>
        </w:rPr>
        <w:t xml:space="preserve"> </w:t>
      </w:r>
      <w:r w:rsidR="00122C07" w:rsidRPr="009A28FC">
        <w:rPr>
          <w:rFonts w:ascii="Arial" w:hAnsi="Arial" w:cs="Arial"/>
          <w:i/>
          <w:shd w:val="clear" w:color="auto" w:fill="FFFFFF"/>
        </w:rPr>
        <w:t>работ</w:t>
      </w:r>
      <w:r w:rsidR="00F016A1" w:rsidRPr="009A28FC">
        <w:rPr>
          <w:rFonts w:ascii="Arial" w:hAnsi="Arial" w:cs="Arial"/>
          <w:i/>
          <w:shd w:val="clear" w:color="auto" w:fill="FFFFFF"/>
        </w:rPr>
        <w:t>.</w:t>
      </w:r>
    </w:p>
    <w:p w:rsidR="00385B55" w:rsidRPr="009A28FC" w:rsidRDefault="00950465" w:rsidP="00122C07">
      <w:pPr>
        <w:spacing w:line="360" w:lineRule="auto"/>
        <w:ind w:left="-142"/>
        <w:jc w:val="both"/>
        <w:rPr>
          <w:rFonts w:ascii="Arial" w:hAnsi="Arial" w:cs="Arial"/>
          <w:i/>
          <w:shd w:val="clear" w:color="auto" w:fill="FFFFFF"/>
        </w:rPr>
      </w:pPr>
      <w:r w:rsidRPr="009A28FC">
        <w:rPr>
          <w:rFonts w:ascii="Arial" w:hAnsi="Arial" w:cs="Arial"/>
          <w:i/>
          <w:noProof/>
          <w:shd w:val="clear" w:color="auto" w:fill="FFFFFF"/>
        </w:rPr>
        <mc:AlternateContent>
          <mc:Choice Requires="wps">
            <w:drawing>
              <wp:anchor distT="0" distB="0" distL="114300" distR="114300" simplePos="0" relativeHeight="251660288" behindDoc="1" locked="0" layoutInCell="1" allowOverlap="1" wp14:anchorId="692E3273" wp14:editId="2C525E1D">
                <wp:simplePos x="0" y="0"/>
                <wp:positionH relativeFrom="column">
                  <wp:posOffset>5972175</wp:posOffset>
                </wp:positionH>
                <wp:positionV relativeFrom="paragraph">
                  <wp:posOffset>-538480</wp:posOffset>
                </wp:positionV>
                <wp:extent cx="253365" cy="142875"/>
                <wp:effectExtent l="3810" t="3175" r="0" b="0"/>
                <wp:wrapNone/>
                <wp:docPr id="50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2C8A" w:rsidRPr="00666AA1" w:rsidRDefault="00652C8A" w:rsidP="00385B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E3273" id="Text Box 17" o:spid="_x0000_s1027" type="#_x0000_t202" style="position:absolute;left:0;text-align:left;margin-left:470.25pt;margin-top:-42.4pt;width:19.9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" stroked="f">
                <v:textbox inset="0,0,0,0">
                  <w:txbxContent>
                    <w:p w:rsidR="00652C8A" w:rsidRPr="00666AA1" w:rsidRDefault="00652C8A" w:rsidP="00385B55"/>
                  </w:txbxContent>
                </v:textbox>
              </v:shape>
            </w:pict>
          </mc:Fallback>
        </mc:AlternateContent>
      </w:r>
      <w:r w:rsidR="00385B55" w:rsidRPr="009A28FC">
        <w:rPr>
          <w:rFonts w:ascii="Arial" w:hAnsi="Arial" w:cs="Arial"/>
          <w:i/>
          <w:shd w:val="clear" w:color="auto" w:fill="FFFFFF"/>
        </w:rPr>
        <w:t>Силовые</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и</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осветительные</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установки</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при</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работе</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по</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временной</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схеме</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электроснабжения</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должны</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иметь</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напряжение</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380/220</w:t>
      </w:r>
      <w:r w:rsidR="00711609" w:rsidRPr="009A28FC">
        <w:rPr>
          <w:rFonts w:ascii="Arial" w:hAnsi="Arial" w:cs="Arial"/>
          <w:i/>
          <w:shd w:val="clear" w:color="auto" w:fill="FFFFFF"/>
        </w:rPr>
        <w:t xml:space="preserve"> </w:t>
      </w:r>
      <w:r w:rsidR="00385B55" w:rsidRPr="009A28FC">
        <w:rPr>
          <w:rFonts w:ascii="Arial" w:hAnsi="Arial" w:cs="Arial"/>
          <w:i/>
          <w:shd w:val="clear" w:color="auto" w:fill="FFFFFF"/>
        </w:rPr>
        <w:t>вольт.</w:t>
      </w:r>
    </w:p>
    <w:p w:rsidR="00385B55" w:rsidRPr="009A28FC" w:rsidRDefault="00385B55" w:rsidP="00122C07">
      <w:pPr>
        <w:spacing w:line="360" w:lineRule="auto"/>
        <w:ind w:left="-142"/>
        <w:jc w:val="both"/>
        <w:rPr>
          <w:rFonts w:ascii="Arial" w:hAnsi="Arial" w:cs="Arial"/>
          <w:i/>
          <w:shd w:val="clear" w:color="auto" w:fill="FFFFFF"/>
        </w:rPr>
      </w:pPr>
      <w:r w:rsidRPr="009A28FC">
        <w:rPr>
          <w:rFonts w:ascii="Arial" w:hAnsi="Arial" w:cs="Arial"/>
          <w:i/>
          <w:shd w:val="clear" w:color="auto" w:fill="FFFFFF"/>
        </w:rPr>
        <w:t>Продолжительность</w:t>
      </w:r>
      <w:r w:rsidR="00711609" w:rsidRPr="009A28FC">
        <w:rPr>
          <w:rFonts w:ascii="Arial" w:hAnsi="Arial" w:cs="Arial"/>
          <w:i/>
          <w:shd w:val="clear" w:color="auto" w:fill="FFFFFF"/>
        </w:rPr>
        <w:t xml:space="preserve"> </w:t>
      </w:r>
      <w:r w:rsidRPr="009A28FC">
        <w:rPr>
          <w:rFonts w:ascii="Arial" w:hAnsi="Arial" w:cs="Arial"/>
          <w:i/>
          <w:shd w:val="clear" w:color="auto" w:fill="FFFFFF"/>
        </w:rPr>
        <w:t>освещения</w:t>
      </w:r>
      <w:r w:rsidR="00711609" w:rsidRPr="009A28FC">
        <w:rPr>
          <w:rFonts w:ascii="Arial" w:hAnsi="Arial" w:cs="Arial"/>
          <w:i/>
          <w:shd w:val="clear" w:color="auto" w:fill="FFFFFF"/>
        </w:rPr>
        <w:t xml:space="preserve"> </w:t>
      </w:r>
      <w:r w:rsidRPr="009A28FC">
        <w:rPr>
          <w:rFonts w:ascii="Arial" w:hAnsi="Arial" w:cs="Arial"/>
          <w:i/>
          <w:shd w:val="clear" w:color="auto" w:fill="FFFFFF"/>
        </w:rPr>
        <w:t>принята</w:t>
      </w:r>
      <w:r w:rsidR="00711609" w:rsidRPr="009A28FC">
        <w:rPr>
          <w:rFonts w:ascii="Arial" w:hAnsi="Arial" w:cs="Arial"/>
          <w:i/>
          <w:shd w:val="clear" w:color="auto" w:fill="FFFFFF"/>
        </w:rPr>
        <w:t xml:space="preserve"> </w:t>
      </w:r>
      <w:r w:rsidRPr="009A28FC">
        <w:rPr>
          <w:rFonts w:ascii="Arial" w:hAnsi="Arial" w:cs="Arial"/>
          <w:i/>
          <w:shd w:val="clear" w:color="auto" w:fill="FFFFFF"/>
        </w:rPr>
        <w:t>в</w:t>
      </w:r>
      <w:r w:rsidR="00711609" w:rsidRPr="009A28FC">
        <w:rPr>
          <w:rFonts w:ascii="Arial" w:hAnsi="Arial" w:cs="Arial"/>
          <w:i/>
          <w:shd w:val="clear" w:color="auto" w:fill="FFFFFF"/>
        </w:rPr>
        <w:t xml:space="preserve"> </w:t>
      </w:r>
      <w:r w:rsidRPr="009A28FC">
        <w:rPr>
          <w:rFonts w:ascii="Arial" w:hAnsi="Arial" w:cs="Arial"/>
          <w:i/>
          <w:shd w:val="clear" w:color="auto" w:fill="FFFFFF"/>
        </w:rPr>
        <w:t>зависимости</w:t>
      </w:r>
      <w:r w:rsidR="00711609" w:rsidRPr="009A28FC">
        <w:rPr>
          <w:rFonts w:ascii="Arial" w:hAnsi="Arial" w:cs="Arial"/>
          <w:i/>
          <w:shd w:val="clear" w:color="auto" w:fill="FFFFFF"/>
        </w:rPr>
        <w:t xml:space="preserve"> </w:t>
      </w:r>
      <w:r w:rsidRPr="009A28FC">
        <w:rPr>
          <w:rFonts w:ascii="Arial" w:hAnsi="Arial" w:cs="Arial"/>
          <w:i/>
          <w:shd w:val="clear" w:color="auto" w:fill="FFFFFF"/>
        </w:rPr>
        <w:t>от</w:t>
      </w:r>
      <w:r w:rsidR="00711609" w:rsidRPr="009A28FC">
        <w:rPr>
          <w:rFonts w:ascii="Arial" w:hAnsi="Arial" w:cs="Arial"/>
          <w:i/>
          <w:shd w:val="clear" w:color="auto" w:fill="FFFFFF"/>
        </w:rPr>
        <w:t xml:space="preserve"> </w:t>
      </w:r>
      <w:r w:rsidRPr="009A28FC">
        <w:rPr>
          <w:rFonts w:ascii="Arial" w:hAnsi="Arial" w:cs="Arial"/>
          <w:i/>
          <w:shd w:val="clear" w:color="auto" w:fill="FFFFFF"/>
        </w:rPr>
        <w:t>календарной</w:t>
      </w:r>
      <w:r w:rsidR="00711609" w:rsidRPr="009A28FC">
        <w:rPr>
          <w:rFonts w:ascii="Arial" w:hAnsi="Arial" w:cs="Arial"/>
          <w:i/>
          <w:shd w:val="clear" w:color="auto" w:fill="FFFFFF"/>
        </w:rPr>
        <w:t xml:space="preserve"> </w:t>
      </w:r>
      <w:r w:rsidRPr="009A28FC">
        <w:rPr>
          <w:rFonts w:ascii="Arial" w:hAnsi="Arial" w:cs="Arial"/>
          <w:i/>
          <w:shd w:val="clear" w:color="auto" w:fill="FFFFFF"/>
        </w:rPr>
        <w:t>даты</w:t>
      </w:r>
      <w:r w:rsidR="00711609" w:rsidRPr="009A28FC">
        <w:rPr>
          <w:rFonts w:ascii="Arial" w:hAnsi="Arial" w:cs="Arial"/>
          <w:i/>
          <w:shd w:val="clear" w:color="auto" w:fill="FFFFFF"/>
        </w:rPr>
        <w:t xml:space="preserve"> </w:t>
      </w:r>
      <w:r w:rsidRPr="009A28FC">
        <w:rPr>
          <w:rFonts w:ascii="Arial" w:hAnsi="Arial" w:cs="Arial"/>
          <w:i/>
          <w:shd w:val="clear" w:color="auto" w:fill="FFFFFF"/>
        </w:rPr>
        <w:t>ведения</w:t>
      </w:r>
      <w:r w:rsidR="00711609" w:rsidRPr="009A28FC">
        <w:rPr>
          <w:rFonts w:ascii="Arial" w:hAnsi="Arial" w:cs="Arial"/>
          <w:i/>
          <w:shd w:val="clear" w:color="auto" w:fill="FFFFFF"/>
        </w:rPr>
        <w:t xml:space="preserve"> </w:t>
      </w:r>
      <w:r w:rsidRPr="009A28FC">
        <w:rPr>
          <w:rFonts w:ascii="Arial" w:hAnsi="Arial" w:cs="Arial"/>
          <w:i/>
          <w:shd w:val="clear" w:color="auto" w:fill="FFFFFF"/>
        </w:rPr>
        <w:t>работ.</w:t>
      </w:r>
    </w:p>
    <w:p w:rsidR="00385B55" w:rsidRPr="009A28FC" w:rsidRDefault="00385B55" w:rsidP="00122C07">
      <w:pPr>
        <w:spacing w:line="360" w:lineRule="auto"/>
        <w:ind w:left="-142"/>
        <w:jc w:val="both"/>
        <w:rPr>
          <w:rFonts w:ascii="Arial" w:hAnsi="Arial" w:cs="Arial"/>
          <w:i/>
          <w:shd w:val="clear" w:color="auto" w:fill="FFFFFF"/>
        </w:rPr>
      </w:pPr>
      <w:r w:rsidRPr="009A28FC">
        <w:rPr>
          <w:rFonts w:ascii="Arial" w:hAnsi="Arial" w:cs="Arial"/>
          <w:i/>
          <w:shd w:val="clear" w:color="auto" w:fill="FFFFFF"/>
        </w:rPr>
        <w:t>Расчет</w:t>
      </w:r>
      <w:r w:rsidR="00711609" w:rsidRPr="009A28FC">
        <w:rPr>
          <w:rFonts w:ascii="Arial" w:hAnsi="Arial" w:cs="Arial"/>
          <w:i/>
          <w:shd w:val="clear" w:color="auto" w:fill="FFFFFF"/>
        </w:rPr>
        <w:t xml:space="preserve"> </w:t>
      </w:r>
      <w:r w:rsidRPr="009A28FC">
        <w:rPr>
          <w:rFonts w:ascii="Arial" w:hAnsi="Arial" w:cs="Arial"/>
          <w:i/>
          <w:shd w:val="clear" w:color="auto" w:fill="FFFFFF"/>
        </w:rPr>
        <w:t>потребности</w:t>
      </w:r>
      <w:r w:rsidR="00711609" w:rsidRPr="009A28FC">
        <w:rPr>
          <w:rFonts w:ascii="Arial" w:hAnsi="Arial" w:cs="Arial"/>
          <w:i/>
          <w:shd w:val="clear" w:color="auto" w:fill="FFFFFF"/>
        </w:rPr>
        <w:t xml:space="preserve"> </w:t>
      </w:r>
      <w:r w:rsidRPr="009A28FC">
        <w:rPr>
          <w:rFonts w:ascii="Arial" w:hAnsi="Arial" w:cs="Arial"/>
          <w:i/>
          <w:shd w:val="clear" w:color="auto" w:fill="FFFFFF"/>
        </w:rPr>
        <w:t>строительства</w:t>
      </w:r>
      <w:r w:rsidR="00711609" w:rsidRPr="009A28FC">
        <w:rPr>
          <w:rFonts w:ascii="Arial" w:hAnsi="Arial" w:cs="Arial"/>
          <w:i/>
          <w:shd w:val="clear" w:color="auto" w:fill="FFFFFF"/>
        </w:rPr>
        <w:t xml:space="preserve"> </w:t>
      </w:r>
      <w:r w:rsidRPr="009A28FC">
        <w:rPr>
          <w:rFonts w:ascii="Arial" w:hAnsi="Arial" w:cs="Arial"/>
          <w:i/>
          <w:shd w:val="clear" w:color="auto" w:fill="FFFFFF"/>
        </w:rPr>
        <w:t>в</w:t>
      </w:r>
      <w:r w:rsidR="00711609" w:rsidRPr="009A28FC">
        <w:rPr>
          <w:rFonts w:ascii="Arial" w:hAnsi="Arial" w:cs="Arial"/>
          <w:i/>
          <w:shd w:val="clear" w:color="auto" w:fill="FFFFFF"/>
        </w:rPr>
        <w:t xml:space="preserve"> </w:t>
      </w:r>
      <w:r w:rsidRPr="009A28FC">
        <w:rPr>
          <w:rFonts w:ascii="Arial" w:hAnsi="Arial" w:cs="Arial"/>
          <w:i/>
          <w:shd w:val="clear" w:color="auto" w:fill="FFFFFF"/>
        </w:rPr>
        <w:t>электроэнергии</w:t>
      </w:r>
      <w:r w:rsidR="00711609" w:rsidRPr="009A28FC">
        <w:rPr>
          <w:rFonts w:ascii="Arial" w:hAnsi="Arial" w:cs="Arial"/>
          <w:i/>
          <w:shd w:val="clear" w:color="auto" w:fill="FFFFFF"/>
        </w:rPr>
        <w:t xml:space="preserve"> </w:t>
      </w:r>
      <w:r w:rsidRPr="009A28FC">
        <w:rPr>
          <w:rFonts w:ascii="Arial" w:hAnsi="Arial" w:cs="Arial"/>
          <w:i/>
          <w:shd w:val="clear" w:color="auto" w:fill="FFFFFF"/>
        </w:rPr>
        <w:t>произведен</w:t>
      </w:r>
      <w:r w:rsidR="00711609" w:rsidRPr="009A28FC">
        <w:rPr>
          <w:rFonts w:ascii="Arial" w:hAnsi="Arial" w:cs="Arial"/>
          <w:i/>
          <w:shd w:val="clear" w:color="auto" w:fill="FFFFFF"/>
        </w:rPr>
        <w:t xml:space="preserve"> </w:t>
      </w:r>
      <w:r w:rsidRPr="009A28FC">
        <w:rPr>
          <w:rFonts w:ascii="Arial" w:hAnsi="Arial" w:cs="Arial"/>
          <w:i/>
          <w:shd w:val="clear" w:color="auto" w:fill="FFFFFF"/>
        </w:rPr>
        <w:t>по</w:t>
      </w:r>
      <w:r w:rsidR="00711609" w:rsidRPr="009A28FC">
        <w:rPr>
          <w:rFonts w:ascii="Arial" w:hAnsi="Arial" w:cs="Arial"/>
          <w:i/>
          <w:shd w:val="clear" w:color="auto" w:fill="FFFFFF"/>
        </w:rPr>
        <w:t xml:space="preserve"> </w:t>
      </w:r>
      <w:r w:rsidRPr="009A28FC">
        <w:rPr>
          <w:rFonts w:ascii="Arial" w:hAnsi="Arial" w:cs="Arial"/>
          <w:i/>
          <w:shd w:val="clear" w:color="auto" w:fill="FFFFFF"/>
        </w:rPr>
        <w:t>основным</w:t>
      </w:r>
      <w:r w:rsidR="00711609" w:rsidRPr="009A28FC">
        <w:rPr>
          <w:rFonts w:ascii="Arial" w:hAnsi="Arial" w:cs="Arial"/>
          <w:i/>
          <w:shd w:val="clear" w:color="auto" w:fill="FFFFFF"/>
        </w:rPr>
        <w:t xml:space="preserve"> </w:t>
      </w:r>
      <w:r w:rsidRPr="009A28FC">
        <w:rPr>
          <w:rFonts w:ascii="Arial" w:hAnsi="Arial" w:cs="Arial"/>
          <w:i/>
          <w:shd w:val="clear" w:color="auto" w:fill="FFFFFF"/>
        </w:rPr>
        <w:t>потребителям</w:t>
      </w:r>
      <w:r w:rsidR="00711609" w:rsidRPr="009A28FC">
        <w:rPr>
          <w:rFonts w:ascii="Arial" w:hAnsi="Arial" w:cs="Arial"/>
          <w:i/>
          <w:shd w:val="clear" w:color="auto" w:fill="FFFFFF"/>
        </w:rPr>
        <w:t xml:space="preserve"> </w:t>
      </w:r>
      <w:r w:rsidRPr="009A28FC">
        <w:rPr>
          <w:rFonts w:ascii="Arial" w:hAnsi="Arial" w:cs="Arial"/>
          <w:i/>
          <w:shd w:val="clear" w:color="auto" w:fill="FFFFFF"/>
        </w:rPr>
        <w:t>электрической</w:t>
      </w:r>
      <w:r w:rsidR="00711609" w:rsidRPr="009A28FC">
        <w:rPr>
          <w:rFonts w:ascii="Arial" w:hAnsi="Arial" w:cs="Arial"/>
          <w:i/>
          <w:shd w:val="clear" w:color="auto" w:fill="FFFFFF"/>
        </w:rPr>
        <w:t xml:space="preserve"> </w:t>
      </w:r>
      <w:r w:rsidRPr="009A28FC">
        <w:rPr>
          <w:rFonts w:ascii="Arial" w:hAnsi="Arial" w:cs="Arial"/>
          <w:i/>
          <w:shd w:val="clear" w:color="auto" w:fill="FFFFFF"/>
        </w:rPr>
        <w:t>энергии,</w:t>
      </w:r>
      <w:r w:rsidR="00711609" w:rsidRPr="009A28FC">
        <w:rPr>
          <w:rFonts w:ascii="Arial" w:hAnsi="Arial" w:cs="Arial"/>
          <w:i/>
          <w:shd w:val="clear" w:color="auto" w:fill="FFFFFF"/>
        </w:rPr>
        <w:t xml:space="preserve"> </w:t>
      </w:r>
      <w:r w:rsidRPr="009A28FC">
        <w:rPr>
          <w:rFonts w:ascii="Arial" w:hAnsi="Arial" w:cs="Arial"/>
          <w:i/>
          <w:shd w:val="clear" w:color="auto" w:fill="FFFFFF"/>
        </w:rPr>
        <w:t>необходимым</w:t>
      </w:r>
      <w:r w:rsidR="00711609" w:rsidRPr="009A28FC">
        <w:rPr>
          <w:rFonts w:ascii="Arial" w:hAnsi="Arial" w:cs="Arial"/>
          <w:i/>
          <w:shd w:val="clear" w:color="auto" w:fill="FFFFFF"/>
        </w:rPr>
        <w:t xml:space="preserve"> </w:t>
      </w:r>
      <w:r w:rsidRPr="009A28FC">
        <w:rPr>
          <w:rFonts w:ascii="Arial" w:hAnsi="Arial" w:cs="Arial"/>
          <w:i/>
          <w:shd w:val="clear" w:color="auto" w:fill="FFFFFF"/>
        </w:rPr>
        <w:t>для</w:t>
      </w:r>
      <w:r w:rsidR="00711609" w:rsidRPr="009A28FC">
        <w:rPr>
          <w:rFonts w:ascii="Arial" w:hAnsi="Arial" w:cs="Arial"/>
          <w:i/>
          <w:shd w:val="clear" w:color="auto" w:fill="FFFFFF"/>
        </w:rPr>
        <w:t xml:space="preserve"> </w:t>
      </w:r>
      <w:r w:rsidRPr="009A28FC">
        <w:rPr>
          <w:rFonts w:ascii="Arial" w:hAnsi="Arial" w:cs="Arial"/>
          <w:i/>
          <w:shd w:val="clear" w:color="auto" w:fill="FFFFFF"/>
        </w:rPr>
        <w:t>осуществления</w:t>
      </w:r>
      <w:r w:rsidR="00711609" w:rsidRPr="009A28FC">
        <w:rPr>
          <w:rFonts w:ascii="Arial" w:hAnsi="Arial" w:cs="Arial"/>
          <w:i/>
          <w:shd w:val="clear" w:color="auto" w:fill="FFFFFF"/>
        </w:rPr>
        <w:t xml:space="preserve"> </w:t>
      </w:r>
      <w:r w:rsidRPr="009A28FC">
        <w:rPr>
          <w:rFonts w:ascii="Arial" w:hAnsi="Arial" w:cs="Arial"/>
          <w:i/>
          <w:shd w:val="clear" w:color="auto" w:fill="FFFFFF"/>
        </w:rPr>
        <w:t>строительства.</w:t>
      </w:r>
      <w:r w:rsidR="00711609" w:rsidRPr="009A28FC">
        <w:rPr>
          <w:rFonts w:ascii="Arial" w:hAnsi="Arial" w:cs="Arial"/>
          <w:i/>
          <w:shd w:val="clear" w:color="auto" w:fill="FFFFFF"/>
        </w:rPr>
        <w:t xml:space="preserve"> </w:t>
      </w:r>
      <w:r w:rsidRPr="009A28FC">
        <w:rPr>
          <w:rFonts w:ascii="Arial" w:hAnsi="Arial" w:cs="Arial"/>
          <w:i/>
          <w:shd w:val="clear" w:color="auto" w:fill="FFFFFF"/>
        </w:rPr>
        <w:t>Для</w:t>
      </w:r>
      <w:r w:rsidR="00711609" w:rsidRPr="009A28FC">
        <w:rPr>
          <w:rFonts w:ascii="Arial" w:hAnsi="Arial" w:cs="Arial"/>
          <w:i/>
          <w:shd w:val="clear" w:color="auto" w:fill="FFFFFF"/>
        </w:rPr>
        <w:t xml:space="preserve"> </w:t>
      </w:r>
      <w:r w:rsidRPr="009A28FC">
        <w:rPr>
          <w:rFonts w:ascii="Arial" w:hAnsi="Arial" w:cs="Arial"/>
          <w:i/>
          <w:shd w:val="clear" w:color="auto" w:fill="FFFFFF"/>
        </w:rPr>
        <w:t>освещения</w:t>
      </w:r>
      <w:r w:rsidR="00711609" w:rsidRPr="009A28FC">
        <w:rPr>
          <w:rFonts w:ascii="Arial" w:hAnsi="Arial" w:cs="Arial"/>
          <w:i/>
          <w:shd w:val="clear" w:color="auto" w:fill="FFFFFF"/>
        </w:rPr>
        <w:t xml:space="preserve"> </w:t>
      </w:r>
      <w:r w:rsidRPr="009A28FC">
        <w:rPr>
          <w:rFonts w:ascii="Arial" w:hAnsi="Arial" w:cs="Arial"/>
          <w:i/>
          <w:shd w:val="clear" w:color="auto" w:fill="FFFFFF"/>
        </w:rPr>
        <w:t>площадок</w:t>
      </w:r>
      <w:r w:rsidR="00711609" w:rsidRPr="009A28FC">
        <w:rPr>
          <w:rFonts w:ascii="Arial" w:hAnsi="Arial" w:cs="Arial"/>
          <w:i/>
          <w:shd w:val="clear" w:color="auto" w:fill="FFFFFF"/>
        </w:rPr>
        <w:t xml:space="preserve"> </w:t>
      </w:r>
      <w:r w:rsidRPr="009A28FC">
        <w:rPr>
          <w:rFonts w:ascii="Arial" w:hAnsi="Arial" w:cs="Arial"/>
          <w:i/>
          <w:shd w:val="clear" w:color="auto" w:fill="FFFFFF"/>
        </w:rPr>
        <w:t>и</w:t>
      </w:r>
      <w:r w:rsidR="00711609" w:rsidRPr="009A28FC">
        <w:rPr>
          <w:rFonts w:ascii="Arial" w:hAnsi="Arial" w:cs="Arial"/>
          <w:i/>
          <w:shd w:val="clear" w:color="auto" w:fill="FFFFFF"/>
        </w:rPr>
        <w:t xml:space="preserve"> </w:t>
      </w:r>
      <w:r w:rsidRPr="009A28FC">
        <w:rPr>
          <w:rFonts w:ascii="Arial" w:hAnsi="Arial" w:cs="Arial"/>
          <w:i/>
          <w:shd w:val="clear" w:color="auto" w:fill="FFFFFF"/>
        </w:rPr>
        <w:t>дорог</w:t>
      </w:r>
      <w:r w:rsidR="00711609" w:rsidRPr="009A28FC">
        <w:rPr>
          <w:rFonts w:ascii="Arial" w:hAnsi="Arial" w:cs="Arial"/>
          <w:i/>
          <w:shd w:val="clear" w:color="auto" w:fill="FFFFFF"/>
        </w:rPr>
        <w:t xml:space="preserve"> </w:t>
      </w:r>
      <w:r w:rsidRPr="009A28FC">
        <w:rPr>
          <w:rFonts w:ascii="Arial" w:hAnsi="Arial" w:cs="Arial"/>
          <w:i/>
          <w:shd w:val="clear" w:color="auto" w:fill="FFFFFF"/>
        </w:rPr>
        <w:t>рекомендуется</w:t>
      </w:r>
      <w:r w:rsidR="00711609" w:rsidRPr="009A28FC">
        <w:rPr>
          <w:rFonts w:ascii="Arial" w:hAnsi="Arial" w:cs="Arial"/>
          <w:i/>
          <w:shd w:val="clear" w:color="auto" w:fill="FFFFFF"/>
        </w:rPr>
        <w:t xml:space="preserve"> </w:t>
      </w:r>
      <w:r w:rsidRPr="009A28FC">
        <w:rPr>
          <w:rFonts w:ascii="Arial" w:hAnsi="Arial" w:cs="Arial"/>
          <w:i/>
          <w:shd w:val="clear" w:color="auto" w:fill="FFFFFF"/>
        </w:rPr>
        <w:t>установка</w:t>
      </w:r>
      <w:r w:rsidR="00711609" w:rsidRPr="009A28FC">
        <w:rPr>
          <w:rFonts w:ascii="Arial" w:hAnsi="Arial" w:cs="Arial"/>
          <w:i/>
          <w:shd w:val="clear" w:color="auto" w:fill="FFFFFF"/>
        </w:rPr>
        <w:t xml:space="preserve"> </w:t>
      </w:r>
      <w:r w:rsidRPr="009A28FC">
        <w:rPr>
          <w:rFonts w:ascii="Arial" w:hAnsi="Arial" w:cs="Arial"/>
          <w:i/>
          <w:shd w:val="clear" w:color="auto" w:fill="FFFFFF"/>
        </w:rPr>
        <w:t>прожекторов</w:t>
      </w:r>
      <w:r w:rsidR="00711609" w:rsidRPr="009A28FC">
        <w:rPr>
          <w:rFonts w:ascii="Arial" w:hAnsi="Arial" w:cs="Arial"/>
          <w:i/>
          <w:shd w:val="clear" w:color="auto" w:fill="FFFFFF"/>
        </w:rPr>
        <w:t xml:space="preserve"> </w:t>
      </w:r>
      <w:r w:rsidRPr="009A28FC">
        <w:rPr>
          <w:rFonts w:ascii="Arial" w:hAnsi="Arial" w:cs="Arial"/>
          <w:i/>
          <w:shd w:val="clear" w:color="auto" w:fill="FFFFFF"/>
        </w:rPr>
        <w:t>на</w:t>
      </w:r>
      <w:r w:rsidR="00711609" w:rsidRPr="009A28FC">
        <w:rPr>
          <w:rFonts w:ascii="Arial" w:hAnsi="Arial" w:cs="Arial"/>
          <w:i/>
          <w:shd w:val="clear" w:color="auto" w:fill="FFFFFF"/>
        </w:rPr>
        <w:t xml:space="preserve"> </w:t>
      </w:r>
      <w:r w:rsidRPr="009A28FC">
        <w:rPr>
          <w:rFonts w:ascii="Arial" w:hAnsi="Arial" w:cs="Arial"/>
          <w:i/>
          <w:shd w:val="clear" w:color="auto" w:fill="FFFFFF"/>
        </w:rPr>
        <w:t>временных</w:t>
      </w:r>
      <w:r w:rsidR="00711609" w:rsidRPr="009A28FC">
        <w:rPr>
          <w:rFonts w:ascii="Arial" w:hAnsi="Arial" w:cs="Arial"/>
          <w:i/>
          <w:shd w:val="clear" w:color="auto" w:fill="FFFFFF"/>
        </w:rPr>
        <w:t xml:space="preserve"> </w:t>
      </w:r>
      <w:r w:rsidRPr="009A28FC">
        <w:rPr>
          <w:rFonts w:ascii="Arial" w:hAnsi="Arial" w:cs="Arial"/>
          <w:i/>
          <w:shd w:val="clear" w:color="auto" w:fill="FFFFFF"/>
        </w:rPr>
        <w:t>столбах</w:t>
      </w:r>
      <w:r w:rsidR="00711609" w:rsidRPr="009A28FC">
        <w:rPr>
          <w:rFonts w:ascii="Arial" w:hAnsi="Arial" w:cs="Arial"/>
          <w:i/>
          <w:shd w:val="clear" w:color="auto" w:fill="FFFFFF"/>
        </w:rPr>
        <w:t xml:space="preserve"> </w:t>
      </w:r>
      <w:r w:rsidRPr="009A28FC">
        <w:rPr>
          <w:rFonts w:ascii="Arial" w:hAnsi="Arial" w:cs="Arial"/>
          <w:i/>
          <w:shd w:val="clear" w:color="auto" w:fill="FFFFFF"/>
        </w:rPr>
        <w:t>(опорах)</w:t>
      </w:r>
      <w:r w:rsidR="00711609" w:rsidRPr="009A28FC">
        <w:rPr>
          <w:rFonts w:ascii="Arial" w:hAnsi="Arial" w:cs="Arial"/>
          <w:i/>
          <w:shd w:val="clear" w:color="auto" w:fill="FFFFFF"/>
        </w:rPr>
        <w:t xml:space="preserve"> </w:t>
      </w:r>
      <w:r w:rsidRPr="009A28FC">
        <w:rPr>
          <w:rFonts w:ascii="Arial" w:hAnsi="Arial" w:cs="Arial"/>
          <w:i/>
          <w:shd w:val="clear" w:color="auto" w:fill="FFFFFF"/>
        </w:rPr>
        <w:t>или</w:t>
      </w:r>
      <w:r w:rsidR="00711609" w:rsidRPr="009A28FC">
        <w:rPr>
          <w:rFonts w:ascii="Arial" w:hAnsi="Arial" w:cs="Arial"/>
          <w:i/>
          <w:shd w:val="clear" w:color="auto" w:fill="FFFFFF"/>
        </w:rPr>
        <w:t xml:space="preserve"> </w:t>
      </w:r>
      <w:r w:rsidRPr="009A28FC">
        <w:rPr>
          <w:rFonts w:ascii="Arial" w:hAnsi="Arial" w:cs="Arial"/>
          <w:i/>
          <w:shd w:val="clear" w:color="auto" w:fill="FFFFFF"/>
        </w:rPr>
        <w:t>на</w:t>
      </w:r>
      <w:r w:rsidR="00711609" w:rsidRPr="009A28FC">
        <w:rPr>
          <w:rFonts w:ascii="Arial" w:hAnsi="Arial" w:cs="Arial"/>
          <w:i/>
          <w:shd w:val="clear" w:color="auto" w:fill="FFFFFF"/>
        </w:rPr>
        <w:t xml:space="preserve"> </w:t>
      </w:r>
      <w:r w:rsidRPr="009A28FC">
        <w:rPr>
          <w:rFonts w:ascii="Arial" w:hAnsi="Arial" w:cs="Arial"/>
          <w:i/>
          <w:shd w:val="clear" w:color="auto" w:fill="FFFFFF"/>
        </w:rPr>
        <w:t>существующих</w:t>
      </w:r>
      <w:r w:rsidR="00711609" w:rsidRPr="009A28FC">
        <w:rPr>
          <w:rFonts w:ascii="Arial" w:hAnsi="Arial" w:cs="Arial"/>
          <w:i/>
          <w:shd w:val="clear" w:color="auto" w:fill="FFFFFF"/>
        </w:rPr>
        <w:t xml:space="preserve"> </w:t>
      </w:r>
      <w:r w:rsidRPr="009A28FC">
        <w:rPr>
          <w:rFonts w:ascii="Arial" w:hAnsi="Arial" w:cs="Arial"/>
          <w:i/>
          <w:shd w:val="clear" w:color="auto" w:fill="FFFFFF"/>
        </w:rPr>
        <w:t>зданиях.</w:t>
      </w:r>
      <w:r w:rsidR="00711609" w:rsidRPr="009A28FC">
        <w:rPr>
          <w:rFonts w:ascii="Arial" w:hAnsi="Arial" w:cs="Arial"/>
          <w:i/>
          <w:shd w:val="clear" w:color="auto" w:fill="FFFFFF"/>
        </w:rPr>
        <w:t xml:space="preserve"> </w:t>
      </w:r>
      <w:r w:rsidRPr="009A28FC">
        <w:rPr>
          <w:rFonts w:ascii="Arial" w:hAnsi="Arial" w:cs="Arial"/>
          <w:i/>
          <w:shd w:val="clear" w:color="auto" w:fill="FFFFFF"/>
        </w:rPr>
        <w:t>При</w:t>
      </w:r>
      <w:r w:rsidR="00711609" w:rsidRPr="009A28FC">
        <w:rPr>
          <w:rFonts w:ascii="Arial" w:hAnsi="Arial" w:cs="Arial"/>
          <w:i/>
          <w:shd w:val="clear" w:color="auto" w:fill="FFFFFF"/>
        </w:rPr>
        <w:t xml:space="preserve"> </w:t>
      </w:r>
      <w:r w:rsidRPr="009A28FC">
        <w:rPr>
          <w:rFonts w:ascii="Arial" w:hAnsi="Arial" w:cs="Arial"/>
          <w:i/>
          <w:shd w:val="clear" w:color="auto" w:fill="FFFFFF"/>
        </w:rPr>
        <w:t>освещении</w:t>
      </w:r>
      <w:r w:rsidR="00711609" w:rsidRPr="009A28FC">
        <w:rPr>
          <w:rFonts w:ascii="Arial" w:hAnsi="Arial" w:cs="Arial"/>
          <w:i/>
          <w:shd w:val="clear" w:color="auto" w:fill="FFFFFF"/>
        </w:rPr>
        <w:t xml:space="preserve"> </w:t>
      </w:r>
      <w:r w:rsidRPr="009A28FC">
        <w:rPr>
          <w:rFonts w:ascii="Arial" w:hAnsi="Arial" w:cs="Arial"/>
          <w:i/>
          <w:shd w:val="clear" w:color="auto" w:fill="FFFFFF"/>
        </w:rPr>
        <w:t>рабочих</w:t>
      </w:r>
      <w:r w:rsidR="00711609" w:rsidRPr="009A28FC">
        <w:rPr>
          <w:rFonts w:ascii="Arial" w:hAnsi="Arial" w:cs="Arial"/>
          <w:i/>
          <w:shd w:val="clear" w:color="auto" w:fill="FFFFFF"/>
        </w:rPr>
        <w:t xml:space="preserve"> </w:t>
      </w:r>
      <w:r w:rsidRPr="009A28FC">
        <w:rPr>
          <w:rFonts w:ascii="Arial" w:hAnsi="Arial" w:cs="Arial"/>
          <w:i/>
          <w:shd w:val="clear" w:color="auto" w:fill="FFFFFF"/>
        </w:rPr>
        <w:t>мест</w:t>
      </w:r>
      <w:r w:rsidR="00711609" w:rsidRPr="009A28FC">
        <w:rPr>
          <w:rFonts w:ascii="Arial" w:hAnsi="Arial" w:cs="Arial"/>
          <w:i/>
          <w:shd w:val="clear" w:color="auto" w:fill="FFFFFF"/>
        </w:rPr>
        <w:t xml:space="preserve"> </w:t>
      </w:r>
      <w:r w:rsidRPr="009A28FC">
        <w:rPr>
          <w:rFonts w:ascii="Arial" w:hAnsi="Arial" w:cs="Arial"/>
          <w:i/>
          <w:shd w:val="clear" w:color="auto" w:fill="FFFFFF"/>
        </w:rPr>
        <w:t>могут</w:t>
      </w:r>
      <w:r w:rsidR="00711609" w:rsidRPr="009A28FC">
        <w:rPr>
          <w:rFonts w:ascii="Arial" w:hAnsi="Arial" w:cs="Arial"/>
          <w:i/>
          <w:shd w:val="clear" w:color="auto" w:fill="FFFFFF"/>
        </w:rPr>
        <w:t xml:space="preserve"> </w:t>
      </w:r>
      <w:r w:rsidRPr="009A28FC">
        <w:rPr>
          <w:rFonts w:ascii="Arial" w:hAnsi="Arial" w:cs="Arial"/>
          <w:i/>
          <w:shd w:val="clear" w:color="auto" w:fill="FFFFFF"/>
        </w:rPr>
        <w:t>быть</w:t>
      </w:r>
      <w:r w:rsidR="00711609" w:rsidRPr="009A28FC">
        <w:rPr>
          <w:rFonts w:ascii="Arial" w:hAnsi="Arial" w:cs="Arial"/>
          <w:i/>
          <w:shd w:val="clear" w:color="auto" w:fill="FFFFFF"/>
        </w:rPr>
        <w:t xml:space="preserve"> </w:t>
      </w:r>
      <w:r w:rsidRPr="009A28FC">
        <w:rPr>
          <w:rFonts w:ascii="Arial" w:hAnsi="Arial" w:cs="Arial"/>
          <w:i/>
          <w:shd w:val="clear" w:color="auto" w:fill="FFFFFF"/>
        </w:rPr>
        <w:t>использованы</w:t>
      </w:r>
      <w:r w:rsidR="00711609" w:rsidRPr="009A28FC">
        <w:rPr>
          <w:rFonts w:ascii="Arial" w:hAnsi="Arial" w:cs="Arial"/>
          <w:i/>
          <w:shd w:val="clear" w:color="auto" w:fill="FFFFFF"/>
        </w:rPr>
        <w:t xml:space="preserve"> </w:t>
      </w:r>
      <w:r w:rsidRPr="009A28FC">
        <w:rPr>
          <w:rFonts w:ascii="Arial" w:hAnsi="Arial" w:cs="Arial"/>
          <w:i/>
          <w:shd w:val="clear" w:color="auto" w:fill="FFFFFF"/>
        </w:rPr>
        <w:t>легкие</w:t>
      </w:r>
      <w:r w:rsidR="00711609" w:rsidRPr="009A28FC">
        <w:rPr>
          <w:rFonts w:ascii="Arial" w:hAnsi="Arial" w:cs="Arial"/>
          <w:i/>
          <w:shd w:val="clear" w:color="auto" w:fill="FFFFFF"/>
        </w:rPr>
        <w:t xml:space="preserve"> </w:t>
      </w:r>
      <w:r w:rsidRPr="009A28FC">
        <w:rPr>
          <w:rFonts w:ascii="Arial" w:hAnsi="Arial" w:cs="Arial"/>
          <w:i/>
          <w:shd w:val="clear" w:color="auto" w:fill="FFFFFF"/>
        </w:rPr>
        <w:t>переносные</w:t>
      </w:r>
      <w:r w:rsidR="00711609" w:rsidRPr="009A28FC">
        <w:rPr>
          <w:rFonts w:ascii="Arial" w:hAnsi="Arial" w:cs="Arial"/>
          <w:i/>
          <w:shd w:val="clear" w:color="auto" w:fill="FFFFFF"/>
        </w:rPr>
        <w:t xml:space="preserve"> </w:t>
      </w:r>
      <w:r w:rsidRPr="009A28FC">
        <w:rPr>
          <w:rFonts w:ascii="Arial" w:hAnsi="Arial" w:cs="Arial"/>
          <w:i/>
          <w:shd w:val="clear" w:color="auto" w:fill="FFFFFF"/>
        </w:rPr>
        <w:t>светильники</w:t>
      </w:r>
      <w:r w:rsidR="00711609" w:rsidRPr="009A28FC">
        <w:rPr>
          <w:rFonts w:ascii="Arial" w:hAnsi="Arial" w:cs="Arial"/>
          <w:i/>
          <w:shd w:val="clear" w:color="auto" w:fill="FFFFFF"/>
        </w:rPr>
        <w:t xml:space="preserve"> </w:t>
      </w:r>
      <w:r w:rsidRPr="009A28FC">
        <w:rPr>
          <w:rFonts w:ascii="Arial" w:hAnsi="Arial" w:cs="Arial"/>
          <w:i/>
          <w:shd w:val="clear" w:color="auto" w:fill="FFFFFF"/>
        </w:rPr>
        <w:t>и</w:t>
      </w:r>
      <w:r w:rsidR="00711609" w:rsidRPr="009A28FC">
        <w:rPr>
          <w:rFonts w:ascii="Arial" w:hAnsi="Arial" w:cs="Arial"/>
          <w:i/>
          <w:shd w:val="clear" w:color="auto" w:fill="FFFFFF"/>
        </w:rPr>
        <w:t xml:space="preserve"> </w:t>
      </w:r>
      <w:r w:rsidRPr="009A28FC">
        <w:rPr>
          <w:rFonts w:ascii="Arial" w:hAnsi="Arial" w:cs="Arial"/>
          <w:i/>
          <w:shd w:val="clear" w:color="auto" w:fill="FFFFFF"/>
        </w:rPr>
        <w:t>переносные</w:t>
      </w:r>
      <w:r w:rsidR="00711609" w:rsidRPr="009A28FC">
        <w:rPr>
          <w:rFonts w:ascii="Arial" w:hAnsi="Arial" w:cs="Arial"/>
          <w:i/>
          <w:shd w:val="clear" w:color="auto" w:fill="FFFFFF"/>
        </w:rPr>
        <w:t xml:space="preserve"> </w:t>
      </w:r>
      <w:r w:rsidRPr="009A28FC">
        <w:rPr>
          <w:rFonts w:ascii="Arial" w:hAnsi="Arial" w:cs="Arial"/>
          <w:i/>
          <w:shd w:val="clear" w:color="auto" w:fill="FFFFFF"/>
        </w:rPr>
        <w:t>прожекторные</w:t>
      </w:r>
      <w:r w:rsidR="00711609" w:rsidRPr="009A28FC">
        <w:rPr>
          <w:rFonts w:ascii="Arial" w:hAnsi="Arial" w:cs="Arial"/>
          <w:i/>
          <w:shd w:val="clear" w:color="auto" w:fill="FFFFFF"/>
        </w:rPr>
        <w:t xml:space="preserve"> </w:t>
      </w:r>
      <w:r w:rsidRPr="009A28FC">
        <w:rPr>
          <w:rFonts w:ascii="Arial" w:hAnsi="Arial" w:cs="Arial"/>
          <w:i/>
          <w:shd w:val="clear" w:color="auto" w:fill="FFFFFF"/>
        </w:rPr>
        <w:t>вышки.</w:t>
      </w:r>
      <w:r w:rsidR="00711609" w:rsidRPr="009A28FC">
        <w:rPr>
          <w:rFonts w:ascii="Arial" w:hAnsi="Arial" w:cs="Arial"/>
          <w:i/>
          <w:shd w:val="clear" w:color="auto" w:fill="FFFFFF"/>
        </w:rPr>
        <w:t xml:space="preserve"> </w:t>
      </w:r>
      <w:r w:rsidRPr="009A28FC">
        <w:rPr>
          <w:rFonts w:ascii="Arial" w:hAnsi="Arial" w:cs="Arial"/>
          <w:i/>
          <w:shd w:val="clear" w:color="auto" w:fill="FFFFFF"/>
        </w:rPr>
        <w:t>На</w:t>
      </w:r>
      <w:r w:rsidR="00711609" w:rsidRPr="009A28FC">
        <w:rPr>
          <w:rFonts w:ascii="Arial" w:hAnsi="Arial" w:cs="Arial"/>
          <w:i/>
          <w:shd w:val="clear" w:color="auto" w:fill="FFFFFF"/>
        </w:rPr>
        <w:t xml:space="preserve"> </w:t>
      </w:r>
      <w:r w:rsidRPr="009A28FC">
        <w:rPr>
          <w:rFonts w:ascii="Arial" w:hAnsi="Arial" w:cs="Arial"/>
          <w:i/>
          <w:shd w:val="clear" w:color="auto" w:fill="FFFFFF"/>
        </w:rPr>
        <w:t>стройплощадке</w:t>
      </w:r>
      <w:r w:rsidR="00711609" w:rsidRPr="009A28FC">
        <w:rPr>
          <w:rFonts w:ascii="Arial" w:hAnsi="Arial" w:cs="Arial"/>
          <w:i/>
          <w:shd w:val="clear" w:color="auto" w:fill="FFFFFF"/>
        </w:rPr>
        <w:t xml:space="preserve"> </w:t>
      </w:r>
      <w:r w:rsidRPr="009A28FC">
        <w:rPr>
          <w:rFonts w:ascii="Arial" w:hAnsi="Arial" w:cs="Arial"/>
          <w:i/>
          <w:shd w:val="clear" w:color="auto" w:fill="FFFFFF"/>
        </w:rPr>
        <w:t>предусмотрено</w:t>
      </w:r>
      <w:r w:rsidR="00711609" w:rsidRPr="009A28FC">
        <w:rPr>
          <w:rFonts w:ascii="Arial" w:hAnsi="Arial" w:cs="Arial"/>
          <w:i/>
          <w:shd w:val="clear" w:color="auto" w:fill="FFFFFF"/>
        </w:rPr>
        <w:t xml:space="preserve"> </w:t>
      </w:r>
      <w:r w:rsidRPr="009A28FC">
        <w:rPr>
          <w:rFonts w:ascii="Arial" w:hAnsi="Arial" w:cs="Arial"/>
          <w:i/>
          <w:shd w:val="clear" w:color="auto" w:fill="FFFFFF"/>
        </w:rPr>
        <w:t>охранное</w:t>
      </w:r>
      <w:r w:rsidR="00711609" w:rsidRPr="009A28FC">
        <w:rPr>
          <w:rFonts w:ascii="Arial" w:hAnsi="Arial" w:cs="Arial"/>
          <w:i/>
          <w:shd w:val="clear" w:color="auto" w:fill="FFFFFF"/>
        </w:rPr>
        <w:t xml:space="preserve"> </w:t>
      </w:r>
      <w:r w:rsidRPr="009A28FC">
        <w:rPr>
          <w:rFonts w:ascii="Arial" w:hAnsi="Arial" w:cs="Arial"/>
          <w:i/>
          <w:shd w:val="clear" w:color="auto" w:fill="FFFFFF"/>
        </w:rPr>
        <w:t>и</w:t>
      </w:r>
      <w:r w:rsidR="00711609" w:rsidRPr="009A28FC">
        <w:rPr>
          <w:rFonts w:ascii="Arial" w:hAnsi="Arial" w:cs="Arial"/>
          <w:i/>
          <w:shd w:val="clear" w:color="auto" w:fill="FFFFFF"/>
        </w:rPr>
        <w:t xml:space="preserve"> </w:t>
      </w:r>
      <w:r w:rsidRPr="009A28FC">
        <w:rPr>
          <w:rFonts w:ascii="Arial" w:hAnsi="Arial" w:cs="Arial"/>
          <w:i/>
          <w:shd w:val="clear" w:color="auto" w:fill="FFFFFF"/>
        </w:rPr>
        <w:t>аварийное</w:t>
      </w:r>
      <w:r w:rsidR="00711609" w:rsidRPr="009A28FC">
        <w:rPr>
          <w:rFonts w:ascii="Arial" w:hAnsi="Arial" w:cs="Arial"/>
          <w:i/>
          <w:shd w:val="clear" w:color="auto" w:fill="FFFFFF"/>
        </w:rPr>
        <w:t xml:space="preserve"> </w:t>
      </w:r>
      <w:r w:rsidRPr="009A28FC">
        <w:rPr>
          <w:rFonts w:ascii="Arial" w:hAnsi="Arial" w:cs="Arial"/>
          <w:i/>
          <w:shd w:val="clear" w:color="auto" w:fill="FFFFFF"/>
        </w:rPr>
        <w:t>электроосвещение.</w:t>
      </w:r>
    </w:p>
    <w:p w:rsidR="00A8436E" w:rsidRPr="009A28FC" w:rsidRDefault="00385B55" w:rsidP="00E525DA">
      <w:pPr>
        <w:spacing w:line="360" w:lineRule="auto"/>
        <w:ind w:left="-142"/>
        <w:jc w:val="both"/>
        <w:rPr>
          <w:rFonts w:ascii="Arial" w:hAnsi="Arial" w:cs="Arial"/>
          <w:i/>
          <w:shd w:val="clear" w:color="auto" w:fill="FFFFFF"/>
        </w:rPr>
      </w:pPr>
      <w:r w:rsidRPr="009A28FC">
        <w:rPr>
          <w:rFonts w:ascii="Arial" w:hAnsi="Arial" w:cs="Arial"/>
          <w:i/>
          <w:shd w:val="clear" w:color="auto" w:fill="FFFFFF"/>
        </w:rPr>
        <w:t>Схемы</w:t>
      </w:r>
      <w:r w:rsidR="00711609" w:rsidRPr="009A28FC">
        <w:rPr>
          <w:rFonts w:ascii="Arial" w:hAnsi="Arial" w:cs="Arial"/>
          <w:i/>
          <w:shd w:val="clear" w:color="auto" w:fill="FFFFFF"/>
        </w:rPr>
        <w:t xml:space="preserve"> </w:t>
      </w:r>
      <w:r w:rsidRPr="009A28FC">
        <w:rPr>
          <w:rFonts w:ascii="Arial" w:hAnsi="Arial" w:cs="Arial"/>
          <w:i/>
          <w:shd w:val="clear" w:color="auto" w:fill="FFFFFF"/>
        </w:rPr>
        <w:t>расстановки</w:t>
      </w:r>
      <w:r w:rsidR="00711609" w:rsidRPr="009A28FC">
        <w:rPr>
          <w:rFonts w:ascii="Arial" w:hAnsi="Arial" w:cs="Arial"/>
          <w:i/>
          <w:shd w:val="clear" w:color="auto" w:fill="FFFFFF"/>
        </w:rPr>
        <w:t xml:space="preserve"> </w:t>
      </w:r>
      <w:r w:rsidRPr="009A28FC">
        <w:rPr>
          <w:rFonts w:ascii="Arial" w:hAnsi="Arial" w:cs="Arial"/>
          <w:i/>
          <w:shd w:val="clear" w:color="auto" w:fill="FFFFFF"/>
        </w:rPr>
        <w:t>опор</w:t>
      </w:r>
      <w:r w:rsidR="00711609" w:rsidRPr="009A28FC">
        <w:rPr>
          <w:rFonts w:ascii="Arial" w:hAnsi="Arial" w:cs="Arial"/>
          <w:i/>
          <w:shd w:val="clear" w:color="auto" w:fill="FFFFFF"/>
        </w:rPr>
        <w:t xml:space="preserve"> </w:t>
      </w:r>
      <w:r w:rsidRPr="009A28FC">
        <w:rPr>
          <w:rFonts w:ascii="Arial" w:hAnsi="Arial" w:cs="Arial"/>
          <w:i/>
          <w:shd w:val="clear" w:color="auto" w:fill="FFFFFF"/>
        </w:rPr>
        <w:t>освещения</w:t>
      </w:r>
      <w:r w:rsidR="00711609" w:rsidRPr="009A28FC">
        <w:rPr>
          <w:rFonts w:ascii="Arial" w:hAnsi="Arial" w:cs="Arial"/>
          <w:i/>
          <w:shd w:val="clear" w:color="auto" w:fill="FFFFFF"/>
        </w:rPr>
        <w:t xml:space="preserve"> </w:t>
      </w:r>
      <w:r w:rsidRPr="009A28FC">
        <w:rPr>
          <w:rFonts w:ascii="Arial" w:hAnsi="Arial" w:cs="Arial"/>
          <w:i/>
          <w:shd w:val="clear" w:color="auto" w:fill="FFFFFF"/>
        </w:rPr>
        <w:t>строительной</w:t>
      </w:r>
      <w:r w:rsidR="00711609" w:rsidRPr="009A28FC">
        <w:rPr>
          <w:rFonts w:ascii="Arial" w:hAnsi="Arial" w:cs="Arial"/>
          <w:i/>
          <w:shd w:val="clear" w:color="auto" w:fill="FFFFFF"/>
        </w:rPr>
        <w:t xml:space="preserve"> </w:t>
      </w:r>
      <w:r w:rsidRPr="009A28FC">
        <w:rPr>
          <w:rFonts w:ascii="Arial" w:hAnsi="Arial" w:cs="Arial"/>
          <w:i/>
          <w:shd w:val="clear" w:color="auto" w:fill="FFFFFF"/>
        </w:rPr>
        <w:t>площадки,</w:t>
      </w:r>
      <w:r w:rsidR="00711609" w:rsidRPr="009A28FC">
        <w:rPr>
          <w:rFonts w:ascii="Arial" w:hAnsi="Arial" w:cs="Arial"/>
          <w:i/>
          <w:shd w:val="clear" w:color="auto" w:fill="FFFFFF"/>
        </w:rPr>
        <w:t xml:space="preserve"> </w:t>
      </w:r>
      <w:r w:rsidRPr="009A28FC">
        <w:rPr>
          <w:rFonts w:ascii="Arial" w:hAnsi="Arial" w:cs="Arial"/>
          <w:i/>
          <w:shd w:val="clear" w:color="auto" w:fill="FFFFFF"/>
        </w:rPr>
        <w:t>распределительных</w:t>
      </w:r>
      <w:r w:rsidR="00711609" w:rsidRPr="009A28FC">
        <w:rPr>
          <w:rFonts w:ascii="Arial" w:hAnsi="Arial" w:cs="Arial"/>
          <w:i/>
          <w:shd w:val="clear" w:color="auto" w:fill="FFFFFF"/>
        </w:rPr>
        <w:t xml:space="preserve"> </w:t>
      </w:r>
      <w:r w:rsidRPr="009A28FC">
        <w:rPr>
          <w:rFonts w:ascii="Arial" w:hAnsi="Arial" w:cs="Arial"/>
          <w:i/>
          <w:shd w:val="clear" w:color="auto" w:fill="FFFFFF"/>
        </w:rPr>
        <w:t>шкафов,</w:t>
      </w:r>
      <w:r w:rsidR="00711609" w:rsidRPr="009A28FC">
        <w:rPr>
          <w:rFonts w:ascii="Arial" w:hAnsi="Arial" w:cs="Arial"/>
          <w:i/>
          <w:shd w:val="clear" w:color="auto" w:fill="FFFFFF"/>
        </w:rPr>
        <w:t xml:space="preserve"> </w:t>
      </w:r>
      <w:r w:rsidRPr="009A28FC">
        <w:rPr>
          <w:rFonts w:ascii="Arial" w:hAnsi="Arial" w:cs="Arial"/>
          <w:i/>
          <w:shd w:val="clear" w:color="auto" w:fill="FFFFFF"/>
        </w:rPr>
        <w:t>освещения</w:t>
      </w:r>
      <w:r w:rsidR="00711609" w:rsidRPr="009A28FC">
        <w:rPr>
          <w:rFonts w:ascii="Arial" w:hAnsi="Arial" w:cs="Arial"/>
          <w:i/>
          <w:shd w:val="clear" w:color="auto" w:fill="FFFFFF"/>
        </w:rPr>
        <w:t xml:space="preserve"> </w:t>
      </w:r>
      <w:r w:rsidRPr="009A28FC">
        <w:rPr>
          <w:rFonts w:ascii="Arial" w:hAnsi="Arial" w:cs="Arial"/>
          <w:i/>
          <w:shd w:val="clear" w:color="auto" w:fill="FFFFFF"/>
        </w:rPr>
        <w:t>рабочих</w:t>
      </w:r>
      <w:r w:rsidR="00711609" w:rsidRPr="009A28FC">
        <w:rPr>
          <w:rFonts w:ascii="Arial" w:hAnsi="Arial" w:cs="Arial"/>
          <w:i/>
          <w:shd w:val="clear" w:color="auto" w:fill="FFFFFF"/>
        </w:rPr>
        <w:t xml:space="preserve"> </w:t>
      </w:r>
      <w:r w:rsidRPr="009A28FC">
        <w:rPr>
          <w:rFonts w:ascii="Arial" w:hAnsi="Arial" w:cs="Arial"/>
          <w:i/>
          <w:shd w:val="clear" w:color="auto" w:fill="FFFFFF"/>
        </w:rPr>
        <w:t>мест,</w:t>
      </w:r>
      <w:r w:rsidR="00711609" w:rsidRPr="009A28FC">
        <w:rPr>
          <w:rFonts w:ascii="Arial" w:hAnsi="Arial" w:cs="Arial"/>
          <w:i/>
          <w:shd w:val="clear" w:color="auto" w:fill="FFFFFF"/>
        </w:rPr>
        <w:t xml:space="preserve"> </w:t>
      </w:r>
      <w:r w:rsidRPr="009A28FC">
        <w:rPr>
          <w:rFonts w:ascii="Arial" w:hAnsi="Arial" w:cs="Arial"/>
          <w:i/>
          <w:shd w:val="clear" w:color="auto" w:fill="FFFFFF"/>
        </w:rPr>
        <w:t>временных</w:t>
      </w:r>
      <w:r w:rsidR="00711609" w:rsidRPr="009A28FC">
        <w:rPr>
          <w:rFonts w:ascii="Arial" w:hAnsi="Arial" w:cs="Arial"/>
          <w:i/>
          <w:shd w:val="clear" w:color="auto" w:fill="FFFFFF"/>
        </w:rPr>
        <w:t xml:space="preserve"> </w:t>
      </w:r>
      <w:r w:rsidRPr="009A28FC">
        <w:rPr>
          <w:rFonts w:ascii="Arial" w:hAnsi="Arial" w:cs="Arial"/>
          <w:i/>
          <w:shd w:val="clear" w:color="auto" w:fill="FFFFFF"/>
        </w:rPr>
        <w:t>электрических</w:t>
      </w:r>
      <w:r w:rsidR="00711609" w:rsidRPr="009A28FC">
        <w:rPr>
          <w:rFonts w:ascii="Arial" w:hAnsi="Arial" w:cs="Arial"/>
          <w:i/>
          <w:shd w:val="clear" w:color="auto" w:fill="FFFFFF"/>
        </w:rPr>
        <w:t xml:space="preserve"> </w:t>
      </w:r>
      <w:r w:rsidRPr="009A28FC">
        <w:rPr>
          <w:rFonts w:ascii="Arial" w:hAnsi="Arial" w:cs="Arial"/>
          <w:i/>
          <w:shd w:val="clear" w:color="auto" w:fill="FFFFFF"/>
        </w:rPr>
        <w:t>линий,</w:t>
      </w:r>
      <w:r w:rsidR="00711609" w:rsidRPr="009A28FC">
        <w:rPr>
          <w:rFonts w:ascii="Arial" w:hAnsi="Arial" w:cs="Arial"/>
          <w:i/>
          <w:shd w:val="clear" w:color="auto" w:fill="FFFFFF"/>
        </w:rPr>
        <w:t xml:space="preserve"> </w:t>
      </w:r>
      <w:r w:rsidRPr="009A28FC">
        <w:rPr>
          <w:rFonts w:ascii="Arial" w:hAnsi="Arial" w:cs="Arial"/>
          <w:i/>
          <w:shd w:val="clear" w:color="auto" w:fill="FFFFFF"/>
        </w:rPr>
        <w:t>а</w:t>
      </w:r>
      <w:r w:rsidR="00711609" w:rsidRPr="009A28FC">
        <w:rPr>
          <w:rFonts w:ascii="Arial" w:hAnsi="Arial" w:cs="Arial"/>
          <w:i/>
          <w:shd w:val="clear" w:color="auto" w:fill="FFFFFF"/>
        </w:rPr>
        <w:t xml:space="preserve"> </w:t>
      </w:r>
      <w:r w:rsidRPr="009A28FC">
        <w:rPr>
          <w:rFonts w:ascii="Arial" w:hAnsi="Arial" w:cs="Arial"/>
          <w:i/>
          <w:shd w:val="clear" w:color="auto" w:fill="FFFFFF"/>
        </w:rPr>
        <w:t>также</w:t>
      </w:r>
      <w:r w:rsidR="00711609" w:rsidRPr="009A28FC">
        <w:rPr>
          <w:rFonts w:ascii="Arial" w:hAnsi="Arial" w:cs="Arial"/>
          <w:i/>
          <w:shd w:val="clear" w:color="auto" w:fill="FFFFFF"/>
        </w:rPr>
        <w:t xml:space="preserve"> </w:t>
      </w:r>
      <w:r w:rsidRPr="009A28FC">
        <w:rPr>
          <w:rFonts w:ascii="Arial" w:hAnsi="Arial" w:cs="Arial"/>
          <w:i/>
          <w:shd w:val="clear" w:color="auto" w:fill="FFFFFF"/>
        </w:rPr>
        <w:t>линий</w:t>
      </w:r>
      <w:r w:rsidR="00711609" w:rsidRPr="009A28FC">
        <w:rPr>
          <w:rFonts w:ascii="Arial" w:hAnsi="Arial" w:cs="Arial"/>
          <w:i/>
          <w:shd w:val="clear" w:color="auto" w:fill="FFFFFF"/>
        </w:rPr>
        <w:t xml:space="preserve"> </w:t>
      </w:r>
      <w:r w:rsidRPr="009A28FC">
        <w:rPr>
          <w:rFonts w:ascii="Arial" w:hAnsi="Arial" w:cs="Arial"/>
          <w:i/>
          <w:shd w:val="clear" w:color="auto" w:fill="FFFFFF"/>
        </w:rPr>
        <w:t>временного</w:t>
      </w:r>
      <w:r w:rsidR="00711609" w:rsidRPr="009A28FC">
        <w:rPr>
          <w:rFonts w:ascii="Arial" w:hAnsi="Arial" w:cs="Arial"/>
          <w:i/>
          <w:shd w:val="clear" w:color="auto" w:fill="FFFFFF"/>
        </w:rPr>
        <w:t xml:space="preserve"> </w:t>
      </w:r>
      <w:r w:rsidRPr="009A28FC">
        <w:rPr>
          <w:rFonts w:ascii="Arial" w:hAnsi="Arial" w:cs="Arial"/>
          <w:i/>
          <w:shd w:val="clear" w:color="auto" w:fill="FFFFFF"/>
        </w:rPr>
        <w:t>водопровода</w:t>
      </w:r>
      <w:r w:rsidR="00711609" w:rsidRPr="009A28FC">
        <w:rPr>
          <w:rFonts w:ascii="Arial" w:hAnsi="Arial" w:cs="Arial"/>
          <w:i/>
          <w:shd w:val="clear" w:color="auto" w:fill="FFFFFF"/>
        </w:rPr>
        <w:t xml:space="preserve"> </w:t>
      </w:r>
      <w:r w:rsidRPr="009A28FC">
        <w:rPr>
          <w:rFonts w:ascii="Arial" w:hAnsi="Arial" w:cs="Arial"/>
          <w:i/>
          <w:shd w:val="clear" w:color="auto" w:fill="FFFFFF"/>
        </w:rPr>
        <w:t>разрабатываются</w:t>
      </w:r>
      <w:r w:rsidR="00711609" w:rsidRPr="009A28FC">
        <w:rPr>
          <w:rFonts w:ascii="Arial" w:hAnsi="Arial" w:cs="Arial"/>
          <w:i/>
          <w:shd w:val="clear" w:color="auto" w:fill="FFFFFF"/>
        </w:rPr>
        <w:t xml:space="preserve"> </w:t>
      </w:r>
      <w:r w:rsidRPr="009A28FC">
        <w:rPr>
          <w:rFonts w:ascii="Arial" w:hAnsi="Arial" w:cs="Arial"/>
          <w:i/>
          <w:shd w:val="clear" w:color="auto" w:fill="FFFFFF"/>
        </w:rPr>
        <w:t>в</w:t>
      </w:r>
      <w:r w:rsidR="00711609" w:rsidRPr="009A28FC">
        <w:rPr>
          <w:rFonts w:ascii="Arial" w:hAnsi="Arial" w:cs="Arial"/>
          <w:i/>
          <w:shd w:val="clear" w:color="auto" w:fill="FFFFFF"/>
        </w:rPr>
        <w:t xml:space="preserve"> </w:t>
      </w:r>
      <w:r w:rsidRPr="009A28FC">
        <w:rPr>
          <w:rFonts w:ascii="Arial" w:hAnsi="Arial" w:cs="Arial"/>
          <w:i/>
          <w:shd w:val="clear" w:color="auto" w:fill="FFFFFF"/>
        </w:rPr>
        <w:t>составе</w:t>
      </w:r>
      <w:r w:rsidR="00711609" w:rsidRPr="009A28FC">
        <w:rPr>
          <w:rFonts w:ascii="Arial" w:hAnsi="Arial" w:cs="Arial"/>
          <w:i/>
          <w:shd w:val="clear" w:color="auto" w:fill="FFFFFF"/>
        </w:rPr>
        <w:t xml:space="preserve"> </w:t>
      </w:r>
      <w:r w:rsidRPr="009A28FC">
        <w:rPr>
          <w:rFonts w:ascii="Arial" w:hAnsi="Arial" w:cs="Arial"/>
          <w:i/>
          <w:shd w:val="clear" w:color="auto" w:fill="FFFFFF"/>
        </w:rPr>
        <w:t>проекта</w:t>
      </w:r>
      <w:r w:rsidR="00711609" w:rsidRPr="009A28FC">
        <w:rPr>
          <w:rFonts w:ascii="Arial" w:hAnsi="Arial" w:cs="Arial"/>
          <w:i/>
          <w:shd w:val="clear" w:color="auto" w:fill="FFFFFF"/>
        </w:rPr>
        <w:t xml:space="preserve"> </w:t>
      </w:r>
      <w:r w:rsidRPr="009A28FC">
        <w:rPr>
          <w:rFonts w:ascii="Arial" w:hAnsi="Arial" w:cs="Arial"/>
          <w:i/>
          <w:shd w:val="clear" w:color="auto" w:fill="FFFFFF"/>
        </w:rPr>
        <w:t>производства</w:t>
      </w:r>
      <w:r w:rsidR="00711609" w:rsidRPr="009A28FC">
        <w:rPr>
          <w:rFonts w:ascii="Arial" w:hAnsi="Arial" w:cs="Arial"/>
          <w:i/>
          <w:shd w:val="clear" w:color="auto" w:fill="FFFFFF"/>
        </w:rPr>
        <w:t xml:space="preserve"> </w:t>
      </w:r>
      <w:r w:rsidRPr="009A28FC">
        <w:rPr>
          <w:rFonts w:ascii="Arial" w:hAnsi="Arial" w:cs="Arial"/>
          <w:i/>
          <w:shd w:val="clear" w:color="auto" w:fill="FFFFFF"/>
        </w:rPr>
        <w:t>работ.</w:t>
      </w:r>
    </w:p>
    <w:p w:rsidR="00A8436E" w:rsidRPr="009A28FC" w:rsidRDefault="00A8436E" w:rsidP="00A8436E">
      <w:pPr>
        <w:pStyle w:val="23"/>
        <w:spacing w:line="276" w:lineRule="auto"/>
        <w:rPr>
          <w:rFonts w:ascii="Arial" w:hAnsi="Arial" w:cs="Arial"/>
          <w:b/>
          <w:i/>
          <w:sz w:val="24"/>
          <w:szCs w:val="24"/>
          <w:shd w:val="clear" w:color="auto" w:fill="FFFFFF"/>
        </w:rPr>
      </w:pPr>
      <w:r w:rsidRPr="009A28FC">
        <w:rPr>
          <w:rFonts w:ascii="Arial" w:hAnsi="Arial" w:cs="Arial"/>
          <w:b/>
          <w:i/>
          <w:sz w:val="24"/>
          <w:szCs w:val="24"/>
          <w:shd w:val="clear" w:color="auto" w:fill="FFFFFF"/>
        </w:rPr>
        <w:t>Потребность</w:t>
      </w:r>
      <w:r w:rsidR="00711609" w:rsidRPr="009A28FC">
        <w:rPr>
          <w:rFonts w:ascii="Arial" w:hAnsi="Arial" w:cs="Arial"/>
          <w:b/>
          <w:i/>
          <w:sz w:val="24"/>
          <w:szCs w:val="24"/>
          <w:shd w:val="clear" w:color="auto" w:fill="FFFFFF"/>
        </w:rPr>
        <w:t xml:space="preserve"> </w:t>
      </w:r>
      <w:r w:rsidRPr="009A28FC">
        <w:rPr>
          <w:rFonts w:ascii="Arial" w:hAnsi="Arial" w:cs="Arial"/>
          <w:b/>
          <w:i/>
          <w:sz w:val="24"/>
          <w:szCs w:val="24"/>
          <w:shd w:val="clear" w:color="auto" w:fill="FFFFFF"/>
        </w:rPr>
        <w:t>в</w:t>
      </w:r>
      <w:r w:rsidR="00711609" w:rsidRPr="009A28FC">
        <w:rPr>
          <w:rFonts w:ascii="Arial" w:hAnsi="Arial" w:cs="Arial"/>
          <w:b/>
          <w:i/>
          <w:sz w:val="24"/>
          <w:szCs w:val="24"/>
          <w:shd w:val="clear" w:color="auto" w:fill="FFFFFF"/>
        </w:rPr>
        <w:t xml:space="preserve"> </w:t>
      </w:r>
      <w:r w:rsidRPr="009A28FC">
        <w:rPr>
          <w:rFonts w:ascii="Arial" w:hAnsi="Arial" w:cs="Arial"/>
          <w:b/>
          <w:i/>
          <w:sz w:val="24"/>
          <w:szCs w:val="24"/>
          <w:shd w:val="clear" w:color="auto" w:fill="FFFFFF"/>
        </w:rPr>
        <w:t>сжатом</w:t>
      </w:r>
      <w:r w:rsidR="00711609" w:rsidRPr="009A28FC">
        <w:rPr>
          <w:rFonts w:ascii="Arial" w:hAnsi="Arial" w:cs="Arial"/>
          <w:b/>
          <w:i/>
          <w:sz w:val="24"/>
          <w:szCs w:val="24"/>
          <w:shd w:val="clear" w:color="auto" w:fill="FFFFFF"/>
        </w:rPr>
        <w:t xml:space="preserve"> </w:t>
      </w:r>
      <w:r w:rsidRPr="009A28FC">
        <w:rPr>
          <w:rFonts w:ascii="Arial" w:hAnsi="Arial" w:cs="Arial"/>
          <w:b/>
          <w:i/>
          <w:sz w:val="24"/>
          <w:szCs w:val="24"/>
          <w:shd w:val="clear" w:color="auto" w:fill="FFFFFF"/>
        </w:rPr>
        <w:t>воздухе</w:t>
      </w:r>
    </w:p>
    <w:p w:rsidR="00A8436E" w:rsidRPr="00CD4F53" w:rsidRDefault="00A8436E" w:rsidP="00A8436E">
      <w:pPr>
        <w:pStyle w:val="23"/>
        <w:spacing w:line="276" w:lineRule="auto"/>
        <w:rPr>
          <w:rFonts w:ascii="Arial" w:hAnsi="Arial" w:cs="Arial"/>
          <w:i/>
          <w:sz w:val="24"/>
          <w:szCs w:val="24"/>
          <w:shd w:val="clear" w:color="auto" w:fill="FFFFFF"/>
        </w:rPr>
      </w:pPr>
      <w:r w:rsidRPr="00CD4F53">
        <w:rPr>
          <w:rFonts w:ascii="Arial" w:hAnsi="Arial" w:cs="Arial"/>
          <w:i/>
          <w:sz w:val="24"/>
          <w:szCs w:val="24"/>
          <w:shd w:val="clear" w:color="auto" w:fill="FFFFFF"/>
        </w:rPr>
        <w:t>Потребность</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в</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сжатом</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воздухе,</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м</w:t>
      </w:r>
      <w:r w:rsidRPr="00CD4F53">
        <w:rPr>
          <w:rFonts w:ascii="Arial" w:hAnsi="Arial" w:cs="Arial"/>
          <w:i/>
          <w:sz w:val="24"/>
          <w:szCs w:val="24"/>
          <w:shd w:val="clear" w:color="auto" w:fill="FFFFFF"/>
          <w:vertAlign w:val="superscript"/>
        </w:rPr>
        <w:t>3</w:t>
      </w:r>
      <w:r w:rsidRPr="00CD4F53">
        <w:rPr>
          <w:rFonts w:ascii="Arial" w:hAnsi="Arial" w:cs="Arial"/>
          <w:i/>
          <w:sz w:val="24"/>
          <w:szCs w:val="24"/>
          <w:shd w:val="clear" w:color="auto" w:fill="FFFFFF"/>
        </w:rPr>
        <w:t>/мин,</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определяется</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по</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формуле:</w:t>
      </w:r>
    </w:p>
    <w:p w:rsidR="00A8436E" w:rsidRPr="00CD4F53" w:rsidRDefault="00A8436E" w:rsidP="00A8436E">
      <w:pPr>
        <w:shd w:val="clear" w:color="auto" w:fill="FFFFFF"/>
        <w:spacing w:before="120" w:after="120" w:line="276" w:lineRule="auto"/>
        <w:rPr>
          <w:rFonts w:ascii="Arial" w:hAnsi="Arial" w:cs="Arial"/>
          <w:i/>
          <w:shd w:val="clear" w:color="auto" w:fill="FFFFFF"/>
        </w:rPr>
      </w:pPr>
      <w:r w:rsidRPr="00CD4F53">
        <w:rPr>
          <w:rFonts w:ascii="Arial" w:hAnsi="Arial" w:cs="Arial"/>
          <w:i/>
          <w:shd w:val="clear" w:color="auto" w:fill="FFFFFF"/>
        </w:rPr>
        <w:object w:dxaOrig="1619" w:dyaOrig="400">
          <v:shape id="_x0000_i1027" type="#_x0000_t75" style="width:77.65pt;height:20.65pt" o:ole="">
            <v:imagedata r:id="rId16" o:title=""/>
          </v:shape>
          <o:OLEObject Type="Embed" ProgID="Equation.3" ShapeID="_x0000_i1027" DrawAspect="Content" ObjectID="_1636824241" r:id="rId17"/>
        </w:object>
      </w:r>
    </w:p>
    <w:p w:rsidR="00A8436E" w:rsidRPr="00CD4F53" w:rsidRDefault="00A8436E" w:rsidP="00362BA7">
      <w:pPr>
        <w:pStyle w:val="23"/>
        <w:spacing w:line="276" w:lineRule="auto"/>
        <w:rPr>
          <w:rFonts w:ascii="Arial" w:hAnsi="Arial" w:cs="Arial"/>
          <w:i/>
          <w:sz w:val="24"/>
          <w:szCs w:val="24"/>
          <w:shd w:val="clear" w:color="auto" w:fill="FFFFFF"/>
        </w:rPr>
      </w:pPr>
      <w:proofErr w:type="gramStart"/>
      <w:r w:rsidRPr="00CD4F53">
        <w:rPr>
          <w:rFonts w:ascii="Arial" w:hAnsi="Arial" w:cs="Arial"/>
          <w:i/>
          <w:sz w:val="24"/>
          <w:szCs w:val="24"/>
          <w:shd w:val="clear" w:color="auto" w:fill="FFFFFF"/>
        </w:rPr>
        <w:t>где</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object w:dxaOrig="480" w:dyaOrig="400">
          <v:shape id="_x0000_i1028" type="#_x0000_t75" style="width:20.65pt;height:20.65pt" o:ole="">
            <v:imagedata r:id="rId18" o:title=""/>
          </v:shape>
          <o:OLEObject Type="Embed" ProgID="Equation.3" ShapeID="_x0000_i1028" DrawAspect="Content" ObjectID="_1636824242" r:id="rId19"/>
        </w:objec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w:t>
      </w:r>
      <w:proofErr w:type="gramEnd"/>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общая</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потребность</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в</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воздухе</w:t>
      </w:r>
      <w:r w:rsidR="00711609" w:rsidRPr="00CD4F53">
        <w:rPr>
          <w:rFonts w:ascii="Arial" w:hAnsi="Arial" w:cs="Arial"/>
          <w:i/>
          <w:sz w:val="24"/>
          <w:szCs w:val="24"/>
          <w:shd w:val="clear" w:color="auto" w:fill="FFFFFF"/>
        </w:rPr>
        <w:t xml:space="preserve"> </w:t>
      </w:r>
      <w:proofErr w:type="spellStart"/>
      <w:r w:rsidRPr="00CD4F53">
        <w:rPr>
          <w:rFonts w:ascii="Arial" w:hAnsi="Arial" w:cs="Arial"/>
          <w:i/>
          <w:sz w:val="24"/>
          <w:szCs w:val="24"/>
          <w:shd w:val="clear" w:color="auto" w:fill="FFFFFF"/>
        </w:rPr>
        <w:t>пневмоинструмента</w:t>
      </w:r>
      <w:proofErr w:type="spellEnd"/>
      <w:r w:rsidRPr="00CD4F53">
        <w:rPr>
          <w:rFonts w:ascii="Arial" w:hAnsi="Arial" w:cs="Arial"/>
          <w:i/>
          <w:sz w:val="24"/>
          <w:szCs w:val="24"/>
          <w:shd w:val="clear" w:color="auto" w:fill="FFFFFF"/>
        </w:rPr>
        <w:t>;</w:t>
      </w:r>
    </w:p>
    <w:p w:rsidR="00A8436E" w:rsidRPr="00CD4F53" w:rsidRDefault="00A8436E" w:rsidP="00362BA7">
      <w:pPr>
        <w:pStyle w:val="23"/>
        <w:spacing w:line="276" w:lineRule="auto"/>
        <w:rPr>
          <w:rFonts w:ascii="Arial" w:hAnsi="Arial" w:cs="Arial"/>
          <w:i/>
          <w:sz w:val="24"/>
          <w:szCs w:val="24"/>
          <w:shd w:val="clear" w:color="auto" w:fill="FFFFFF"/>
        </w:rPr>
      </w:pPr>
      <w:r w:rsidRPr="00CD4F53">
        <w:rPr>
          <w:rFonts w:ascii="Arial" w:hAnsi="Arial" w:cs="Arial"/>
          <w:i/>
          <w:sz w:val="24"/>
          <w:szCs w:val="24"/>
          <w:shd w:val="clear" w:color="auto" w:fill="FFFFFF"/>
        </w:rPr>
        <w:t>К</w:t>
      </w:r>
      <w:r w:rsidRPr="00CD4F53">
        <w:rPr>
          <w:rFonts w:ascii="Arial" w:hAnsi="Arial" w:cs="Arial"/>
          <w:i/>
          <w:sz w:val="24"/>
          <w:szCs w:val="24"/>
          <w:shd w:val="clear" w:color="auto" w:fill="FFFFFF"/>
          <w:vertAlign w:val="subscript"/>
        </w:rPr>
        <w:t>о</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коэффициент</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при</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одновременном</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присоединении</w:t>
      </w:r>
      <w:r w:rsidR="00711609" w:rsidRPr="00CD4F53">
        <w:rPr>
          <w:rFonts w:ascii="Arial" w:hAnsi="Arial" w:cs="Arial"/>
          <w:i/>
          <w:sz w:val="24"/>
          <w:szCs w:val="24"/>
          <w:shd w:val="clear" w:color="auto" w:fill="FFFFFF"/>
        </w:rPr>
        <w:t xml:space="preserve"> </w:t>
      </w:r>
      <w:proofErr w:type="spellStart"/>
      <w:r w:rsidRPr="00CD4F53">
        <w:rPr>
          <w:rFonts w:ascii="Arial" w:hAnsi="Arial" w:cs="Arial"/>
          <w:i/>
          <w:sz w:val="24"/>
          <w:szCs w:val="24"/>
          <w:shd w:val="clear" w:color="auto" w:fill="FFFFFF"/>
        </w:rPr>
        <w:t>пневмоинструмента</w:t>
      </w:r>
      <w:proofErr w:type="spellEnd"/>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0,9.</w:t>
      </w:r>
    </w:p>
    <w:p w:rsidR="00A8436E" w:rsidRPr="00CD4F53" w:rsidRDefault="00A8436E" w:rsidP="00362BA7">
      <w:pPr>
        <w:pStyle w:val="23"/>
        <w:spacing w:line="276" w:lineRule="auto"/>
        <w:rPr>
          <w:rFonts w:ascii="Arial" w:hAnsi="Arial" w:cs="Arial"/>
          <w:i/>
          <w:sz w:val="24"/>
          <w:szCs w:val="24"/>
          <w:shd w:val="clear" w:color="auto" w:fill="FFFFFF"/>
        </w:rPr>
      </w:pPr>
      <w:r w:rsidRPr="00CD4F53">
        <w:rPr>
          <w:rFonts w:ascii="Arial" w:hAnsi="Arial" w:cs="Arial"/>
          <w:i/>
          <w:sz w:val="24"/>
          <w:szCs w:val="24"/>
          <w:shd w:val="clear" w:color="auto" w:fill="FFFFFF"/>
        </w:rPr>
        <w:t>Суммарная</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потребность</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в</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сжатом</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воздухе</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составляет:</w:t>
      </w:r>
    </w:p>
    <w:p w:rsidR="00A8436E" w:rsidRPr="00CD4F53" w:rsidRDefault="00A8436E" w:rsidP="00362BA7">
      <w:pPr>
        <w:pStyle w:val="23"/>
        <w:spacing w:line="276" w:lineRule="auto"/>
        <w:rPr>
          <w:rFonts w:ascii="Arial" w:hAnsi="Arial" w:cs="Arial"/>
          <w:i/>
          <w:sz w:val="24"/>
          <w:szCs w:val="24"/>
          <w:shd w:val="clear" w:color="auto" w:fill="FFFFFF"/>
        </w:rPr>
      </w:pPr>
      <w:r w:rsidRPr="00CD4F53">
        <w:rPr>
          <w:rFonts w:ascii="Arial" w:hAnsi="Arial" w:cs="Arial"/>
          <w:i/>
          <w:sz w:val="24"/>
          <w:szCs w:val="24"/>
          <w:shd w:val="clear" w:color="auto" w:fill="FFFFFF"/>
        </w:rPr>
        <w:t>Е=1,4х(1,5</w:t>
      </w:r>
      <w:r w:rsidR="00DF3B5C" w:rsidRPr="00CD4F53">
        <w:rPr>
          <w:rFonts w:ascii="Arial" w:hAnsi="Arial" w:cs="Arial"/>
          <w:i/>
          <w:sz w:val="24"/>
          <w:szCs w:val="24"/>
          <w:shd w:val="clear" w:color="auto" w:fill="FFFFFF"/>
        </w:rPr>
        <w:t>*</w:t>
      </w:r>
      <w:r w:rsidR="00627356" w:rsidRPr="00CD4F53">
        <w:rPr>
          <w:rFonts w:ascii="Arial" w:hAnsi="Arial" w:cs="Arial"/>
          <w:i/>
          <w:sz w:val="24"/>
          <w:szCs w:val="24"/>
          <w:shd w:val="clear" w:color="auto" w:fill="FFFFFF"/>
        </w:rPr>
        <w:t>1</w:t>
      </w:r>
      <w:r w:rsidR="003E4278" w:rsidRPr="00CD4F53">
        <w:rPr>
          <w:rFonts w:ascii="Arial" w:hAnsi="Arial" w:cs="Arial"/>
          <w:i/>
          <w:sz w:val="24"/>
          <w:szCs w:val="24"/>
          <w:shd w:val="clear" w:color="auto" w:fill="FFFFFF"/>
        </w:rPr>
        <w:t>+</w:t>
      </w:r>
      <w:r w:rsidR="009F6EE4" w:rsidRPr="00CD4F53">
        <w:rPr>
          <w:rFonts w:ascii="Arial" w:hAnsi="Arial" w:cs="Arial"/>
          <w:i/>
          <w:sz w:val="24"/>
          <w:szCs w:val="24"/>
          <w:shd w:val="clear" w:color="auto" w:fill="FFFFFF"/>
        </w:rPr>
        <w:t>0,4*</w:t>
      </w:r>
      <w:proofErr w:type="gramStart"/>
      <w:r w:rsidR="003A0B11">
        <w:rPr>
          <w:rFonts w:ascii="Arial" w:hAnsi="Arial" w:cs="Arial"/>
          <w:i/>
          <w:sz w:val="24"/>
          <w:szCs w:val="24"/>
          <w:shd w:val="clear" w:color="auto" w:fill="FFFFFF"/>
        </w:rPr>
        <w:t>2</w:t>
      </w:r>
      <w:r w:rsidR="003E4278" w:rsidRPr="00CD4F53">
        <w:rPr>
          <w:rFonts w:ascii="Arial" w:hAnsi="Arial" w:cs="Arial"/>
          <w:i/>
          <w:sz w:val="24"/>
          <w:szCs w:val="24"/>
          <w:shd w:val="clear" w:color="auto" w:fill="FFFFFF"/>
        </w:rPr>
        <w:t>)</w:t>
      </w:r>
      <w:r w:rsidRPr="00CD4F53">
        <w:rPr>
          <w:rFonts w:ascii="Arial" w:hAnsi="Arial" w:cs="Arial"/>
          <w:i/>
          <w:sz w:val="24"/>
          <w:szCs w:val="24"/>
          <w:shd w:val="clear" w:color="auto" w:fill="FFFFFF"/>
        </w:rPr>
        <w:t>х</w:t>
      </w:r>
      <w:proofErr w:type="gramEnd"/>
      <w:r w:rsidRPr="00CD4F53">
        <w:rPr>
          <w:rFonts w:ascii="Arial" w:hAnsi="Arial" w:cs="Arial"/>
          <w:i/>
          <w:sz w:val="24"/>
          <w:szCs w:val="24"/>
          <w:shd w:val="clear" w:color="auto" w:fill="FFFFFF"/>
        </w:rPr>
        <w:t>0,9</w:t>
      </w:r>
      <w:r w:rsidR="00935A7E"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w:t>
      </w:r>
      <w:r w:rsidR="00711609" w:rsidRPr="00CD4F53">
        <w:rPr>
          <w:rFonts w:ascii="Arial" w:hAnsi="Arial" w:cs="Arial"/>
          <w:i/>
          <w:sz w:val="24"/>
          <w:szCs w:val="24"/>
          <w:shd w:val="clear" w:color="auto" w:fill="FFFFFF"/>
        </w:rPr>
        <w:t xml:space="preserve"> </w:t>
      </w:r>
      <w:r w:rsidR="00ED3B84" w:rsidRPr="00CD4F53">
        <w:rPr>
          <w:rFonts w:ascii="Arial" w:hAnsi="Arial" w:cs="Arial"/>
          <w:i/>
          <w:sz w:val="24"/>
          <w:szCs w:val="24"/>
          <w:shd w:val="clear" w:color="auto" w:fill="FFFFFF"/>
        </w:rPr>
        <w:t>2</w:t>
      </w:r>
      <w:r w:rsidRPr="00CD4F53">
        <w:rPr>
          <w:rFonts w:ascii="Arial" w:hAnsi="Arial" w:cs="Arial"/>
          <w:i/>
          <w:sz w:val="24"/>
          <w:szCs w:val="24"/>
          <w:shd w:val="clear" w:color="auto" w:fill="FFFFFF"/>
        </w:rPr>
        <w:t>,</w:t>
      </w:r>
      <w:r w:rsidR="00A777BB">
        <w:rPr>
          <w:rFonts w:ascii="Arial" w:hAnsi="Arial" w:cs="Arial"/>
          <w:i/>
          <w:sz w:val="24"/>
          <w:szCs w:val="24"/>
          <w:shd w:val="clear" w:color="auto" w:fill="FFFFFF"/>
        </w:rPr>
        <w:t>9</w:t>
      </w:r>
      <w:r w:rsidR="009F6EE4"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м</w:t>
      </w:r>
      <w:r w:rsidRPr="00CD4F53">
        <w:rPr>
          <w:rFonts w:ascii="Arial" w:hAnsi="Arial" w:cs="Arial"/>
          <w:i/>
          <w:sz w:val="24"/>
          <w:szCs w:val="24"/>
          <w:shd w:val="clear" w:color="auto" w:fill="FFFFFF"/>
          <w:vertAlign w:val="superscript"/>
        </w:rPr>
        <w:t>3</w:t>
      </w:r>
      <w:r w:rsidRPr="00CD4F53">
        <w:rPr>
          <w:rFonts w:ascii="Arial" w:hAnsi="Arial" w:cs="Arial"/>
          <w:i/>
          <w:sz w:val="24"/>
          <w:szCs w:val="24"/>
          <w:shd w:val="clear" w:color="auto" w:fill="FFFFFF"/>
        </w:rPr>
        <w:t>/мин,</w:t>
      </w:r>
      <w:r w:rsidR="00FA32B6"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где:</w:t>
      </w:r>
    </w:p>
    <w:p w:rsidR="00A8436E" w:rsidRPr="00CD4F53" w:rsidRDefault="00A8436E" w:rsidP="00A8436E">
      <w:pPr>
        <w:pStyle w:val="23"/>
        <w:spacing w:line="276" w:lineRule="auto"/>
        <w:rPr>
          <w:rFonts w:ascii="Arial" w:hAnsi="Arial" w:cs="Arial"/>
          <w:i/>
          <w:sz w:val="24"/>
          <w:szCs w:val="24"/>
          <w:shd w:val="clear" w:color="auto" w:fill="FFFFFF"/>
        </w:rPr>
      </w:pPr>
      <w:r w:rsidRPr="00CD4F53">
        <w:rPr>
          <w:rFonts w:ascii="Arial" w:hAnsi="Arial" w:cs="Arial"/>
          <w:i/>
          <w:sz w:val="24"/>
          <w:szCs w:val="24"/>
          <w:shd w:val="clear" w:color="auto" w:fill="FFFFFF"/>
        </w:rPr>
        <w:t>1.5</w:t>
      </w:r>
      <w:r w:rsidR="009F6EE4" w:rsidRPr="00CD4F53">
        <w:rPr>
          <w:rFonts w:ascii="Arial" w:hAnsi="Arial" w:cs="Arial"/>
          <w:i/>
          <w:sz w:val="24"/>
          <w:szCs w:val="24"/>
          <w:shd w:val="clear" w:color="auto" w:fill="FFFFFF"/>
        </w:rPr>
        <w:t xml:space="preserve">; 0,4 </w:t>
      </w:r>
      <w:r w:rsidRPr="00CD4F53">
        <w:rPr>
          <w:rFonts w:ascii="Arial" w:hAnsi="Arial" w:cs="Arial"/>
          <w:i/>
          <w:sz w:val="24"/>
          <w:szCs w:val="24"/>
          <w:shd w:val="clear" w:color="auto" w:fill="FFFFFF"/>
        </w:rPr>
        <w:t>-</w:t>
      </w:r>
      <w:r w:rsidR="009F6EE4"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расход</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сжатого</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воздуха</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одним</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потребителем,</w:t>
      </w:r>
      <w:r w:rsidR="00711609" w:rsidRPr="00CD4F53">
        <w:rPr>
          <w:rFonts w:ascii="Arial" w:hAnsi="Arial" w:cs="Arial"/>
          <w:i/>
          <w:sz w:val="24"/>
          <w:szCs w:val="24"/>
          <w:shd w:val="clear" w:color="auto" w:fill="FFFFFF"/>
        </w:rPr>
        <w:t xml:space="preserve"> </w:t>
      </w:r>
      <w:r w:rsidRPr="00CD4F53">
        <w:rPr>
          <w:rFonts w:ascii="Arial" w:hAnsi="Arial" w:cs="Arial"/>
          <w:i/>
          <w:sz w:val="24"/>
          <w:szCs w:val="24"/>
          <w:shd w:val="clear" w:color="auto" w:fill="FFFFFF"/>
        </w:rPr>
        <w:t>м</w:t>
      </w:r>
      <w:r w:rsidRPr="00CD4F53">
        <w:rPr>
          <w:rFonts w:ascii="Arial" w:hAnsi="Arial" w:cs="Arial"/>
          <w:i/>
          <w:sz w:val="24"/>
          <w:szCs w:val="24"/>
          <w:shd w:val="clear" w:color="auto" w:fill="FFFFFF"/>
          <w:vertAlign w:val="superscript"/>
        </w:rPr>
        <w:t>3</w:t>
      </w:r>
      <w:r w:rsidRPr="00CD4F53">
        <w:rPr>
          <w:rFonts w:ascii="Arial" w:hAnsi="Arial" w:cs="Arial"/>
          <w:i/>
          <w:sz w:val="24"/>
          <w:szCs w:val="24"/>
          <w:shd w:val="clear" w:color="auto" w:fill="FFFFFF"/>
        </w:rPr>
        <w:t>/мин;</w:t>
      </w:r>
    </w:p>
    <w:p w:rsidR="00A8436E" w:rsidRPr="009A28FC" w:rsidRDefault="00EC6AB6" w:rsidP="00A8436E">
      <w:pPr>
        <w:pStyle w:val="23"/>
        <w:spacing w:line="276" w:lineRule="auto"/>
        <w:rPr>
          <w:rFonts w:ascii="Arial" w:hAnsi="Arial" w:cs="Arial"/>
          <w:i/>
          <w:sz w:val="24"/>
          <w:szCs w:val="24"/>
          <w:shd w:val="clear" w:color="auto" w:fill="FFFFFF"/>
        </w:rPr>
      </w:pPr>
      <w:r w:rsidRPr="00CD4F53">
        <w:rPr>
          <w:rFonts w:ascii="Arial" w:hAnsi="Arial" w:cs="Arial"/>
          <w:i/>
          <w:sz w:val="24"/>
          <w:szCs w:val="24"/>
          <w:shd w:val="clear" w:color="auto" w:fill="FFFFFF"/>
        </w:rPr>
        <w:t>8</w:t>
      </w:r>
      <w:r w:rsidR="00711609" w:rsidRPr="00CD4F53">
        <w:rPr>
          <w:rFonts w:ascii="Arial" w:hAnsi="Arial" w:cs="Arial"/>
          <w:i/>
          <w:sz w:val="24"/>
          <w:szCs w:val="24"/>
          <w:shd w:val="clear" w:color="auto" w:fill="FFFFFF"/>
        </w:rPr>
        <w:t xml:space="preserve"> </w:t>
      </w:r>
      <w:r w:rsidR="00A8436E" w:rsidRPr="00CD4F53">
        <w:rPr>
          <w:rFonts w:ascii="Arial" w:hAnsi="Arial" w:cs="Arial"/>
          <w:i/>
          <w:sz w:val="24"/>
          <w:szCs w:val="24"/>
          <w:shd w:val="clear" w:color="auto" w:fill="FFFFFF"/>
        </w:rPr>
        <w:t>-</w:t>
      </w:r>
      <w:r w:rsidRPr="00CD4F53">
        <w:rPr>
          <w:rFonts w:ascii="Arial" w:hAnsi="Arial" w:cs="Arial"/>
          <w:i/>
          <w:sz w:val="24"/>
          <w:szCs w:val="24"/>
          <w:shd w:val="clear" w:color="auto" w:fill="FFFFFF"/>
        </w:rPr>
        <w:t xml:space="preserve"> </w:t>
      </w:r>
      <w:r w:rsidR="00A8436E" w:rsidRPr="00CD4F53">
        <w:rPr>
          <w:rFonts w:ascii="Arial" w:hAnsi="Arial" w:cs="Arial"/>
          <w:i/>
          <w:sz w:val="24"/>
          <w:szCs w:val="24"/>
          <w:shd w:val="clear" w:color="auto" w:fill="FFFFFF"/>
        </w:rPr>
        <w:t>число</w:t>
      </w:r>
      <w:r w:rsidR="00711609" w:rsidRPr="00CD4F53">
        <w:rPr>
          <w:rFonts w:ascii="Arial" w:hAnsi="Arial" w:cs="Arial"/>
          <w:i/>
          <w:sz w:val="24"/>
          <w:szCs w:val="24"/>
          <w:shd w:val="clear" w:color="auto" w:fill="FFFFFF"/>
        </w:rPr>
        <w:t xml:space="preserve"> </w:t>
      </w:r>
      <w:r w:rsidR="00A8436E" w:rsidRPr="00CD4F53">
        <w:rPr>
          <w:rFonts w:ascii="Arial" w:hAnsi="Arial" w:cs="Arial"/>
          <w:i/>
          <w:sz w:val="24"/>
          <w:szCs w:val="24"/>
          <w:shd w:val="clear" w:color="auto" w:fill="FFFFFF"/>
        </w:rPr>
        <w:t>однородных</w:t>
      </w:r>
      <w:r w:rsidR="00711609" w:rsidRPr="00CD4F53">
        <w:rPr>
          <w:rFonts w:ascii="Arial" w:hAnsi="Arial" w:cs="Arial"/>
          <w:i/>
          <w:sz w:val="24"/>
          <w:szCs w:val="24"/>
          <w:shd w:val="clear" w:color="auto" w:fill="FFFFFF"/>
        </w:rPr>
        <w:t xml:space="preserve"> </w:t>
      </w:r>
      <w:r w:rsidR="00A8436E" w:rsidRPr="00CD4F53">
        <w:rPr>
          <w:rFonts w:ascii="Arial" w:hAnsi="Arial" w:cs="Arial"/>
          <w:i/>
          <w:sz w:val="24"/>
          <w:szCs w:val="24"/>
          <w:shd w:val="clear" w:color="auto" w:fill="FFFFFF"/>
        </w:rPr>
        <w:t>механизмов;</w:t>
      </w:r>
    </w:p>
    <w:p w:rsidR="00A8436E" w:rsidRPr="009A28FC" w:rsidRDefault="00A8436E" w:rsidP="00A8436E">
      <w:pPr>
        <w:pStyle w:val="23"/>
        <w:spacing w:line="276" w:lineRule="auto"/>
        <w:rPr>
          <w:rFonts w:ascii="Arial" w:hAnsi="Arial" w:cs="Arial"/>
          <w:i/>
          <w:sz w:val="24"/>
          <w:szCs w:val="24"/>
          <w:shd w:val="clear" w:color="auto" w:fill="FFFFFF"/>
        </w:rPr>
      </w:pPr>
      <w:r w:rsidRPr="009A28FC">
        <w:rPr>
          <w:rFonts w:ascii="Arial" w:hAnsi="Arial" w:cs="Arial"/>
          <w:i/>
          <w:sz w:val="24"/>
          <w:szCs w:val="24"/>
          <w:shd w:val="clear" w:color="auto" w:fill="FFFFFF"/>
        </w:rPr>
        <w:t>0,9</w:t>
      </w:r>
      <w:r w:rsidR="00711609" w:rsidRPr="009A28FC">
        <w:rPr>
          <w:rFonts w:ascii="Arial" w:hAnsi="Arial" w:cs="Arial"/>
          <w:i/>
          <w:sz w:val="24"/>
          <w:szCs w:val="24"/>
          <w:shd w:val="clear" w:color="auto" w:fill="FFFFFF"/>
        </w:rPr>
        <w:t xml:space="preserve"> </w:t>
      </w:r>
      <w:r w:rsidRPr="009A28FC">
        <w:rPr>
          <w:rFonts w:ascii="Arial" w:hAnsi="Arial" w:cs="Arial"/>
          <w:i/>
          <w:sz w:val="24"/>
          <w:szCs w:val="24"/>
          <w:shd w:val="clear" w:color="auto" w:fill="FFFFFF"/>
        </w:rPr>
        <w:t>-</w:t>
      </w:r>
      <w:r w:rsidR="00EC6AB6" w:rsidRPr="009A28FC">
        <w:rPr>
          <w:rFonts w:ascii="Arial" w:hAnsi="Arial" w:cs="Arial"/>
          <w:i/>
          <w:sz w:val="24"/>
          <w:szCs w:val="24"/>
          <w:shd w:val="clear" w:color="auto" w:fill="FFFFFF"/>
        </w:rPr>
        <w:t xml:space="preserve"> </w:t>
      </w:r>
      <w:r w:rsidRPr="009A28FC">
        <w:rPr>
          <w:rFonts w:ascii="Arial" w:hAnsi="Arial" w:cs="Arial"/>
          <w:i/>
          <w:sz w:val="24"/>
          <w:szCs w:val="24"/>
          <w:shd w:val="clear" w:color="auto" w:fill="FFFFFF"/>
        </w:rPr>
        <w:t>коэффициент</w:t>
      </w:r>
      <w:r w:rsidR="00711609" w:rsidRPr="009A28FC">
        <w:rPr>
          <w:rFonts w:ascii="Arial" w:hAnsi="Arial" w:cs="Arial"/>
          <w:i/>
          <w:sz w:val="24"/>
          <w:szCs w:val="24"/>
          <w:shd w:val="clear" w:color="auto" w:fill="FFFFFF"/>
        </w:rPr>
        <w:t xml:space="preserve"> </w:t>
      </w:r>
      <w:r w:rsidRPr="009A28FC">
        <w:rPr>
          <w:rFonts w:ascii="Arial" w:hAnsi="Arial" w:cs="Arial"/>
          <w:i/>
          <w:sz w:val="24"/>
          <w:szCs w:val="24"/>
          <w:shd w:val="clear" w:color="auto" w:fill="FFFFFF"/>
        </w:rPr>
        <w:t>одновременной</w:t>
      </w:r>
      <w:r w:rsidR="00711609" w:rsidRPr="009A28FC">
        <w:rPr>
          <w:rFonts w:ascii="Arial" w:hAnsi="Arial" w:cs="Arial"/>
          <w:i/>
          <w:sz w:val="24"/>
          <w:szCs w:val="24"/>
          <w:shd w:val="clear" w:color="auto" w:fill="FFFFFF"/>
        </w:rPr>
        <w:t xml:space="preserve"> </w:t>
      </w:r>
      <w:r w:rsidRPr="009A28FC">
        <w:rPr>
          <w:rFonts w:ascii="Arial" w:hAnsi="Arial" w:cs="Arial"/>
          <w:i/>
          <w:sz w:val="24"/>
          <w:szCs w:val="24"/>
          <w:shd w:val="clear" w:color="auto" w:fill="FFFFFF"/>
        </w:rPr>
        <w:t>работы</w:t>
      </w:r>
      <w:r w:rsidR="00711609" w:rsidRPr="009A28FC">
        <w:rPr>
          <w:rFonts w:ascii="Arial" w:hAnsi="Arial" w:cs="Arial"/>
          <w:i/>
          <w:sz w:val="24"/>
          <w:szCs w:val="24"/>
          <w:shd w:val="clear" w:color="auto" w:fill="FFFFFF"/>
        </w:rPr>
        <w:t xml:space="preserve"> </w:t>
      </w:r>
      <w:r w:rsidRPr="009A28FC">
        <w:rPr>
          <w:rFonts w:ascii="Arial" w:hAnsi="Arial" w:cs="Arial"/>
          <w:i/>
          <w:sz w:val="24"/>
          <w:szCs w:val="24"/>
          <w:shd w:val="clear" w:color="auto" w:fill="FFFFFF"/>
        </w:rPr>
        <w:t>потребителей.</w:t>
      </w:r>
    </w:p>
    <w:p w:rsidR="00442FD4" w:rsidRPr="009A28FC" w:rsidRDefault="00442FD4" w:rsidP="00442FD4">
      <w:pPr>
        <w:shd w:val="clear" w:color="auto" w:fill="FFFFFF"/>
        <w:spacing w:line="360" w:lineRule="auto"/>
        <w:jc w:val="both"/>
        <w:rPr>
          <w:rFonts w:ascii="Arial" w:hAnsi="Arial" w:cs="Arial"/>
          <w:b/>
          <w:i/>
        </w:rPr>
      </w:pPr>
      <w:r w:rsidRPr="009A28FC">
        <w:rPr>
          <w:rFonts w:ascii="Arial" w:hAnsi="Arial" w:cs="Arial"/>
          <w:b/>
          <w:i/>
        </w:rPr>
        <w:t>Потребность в сжатом воздухе на период строительства.</w:t>
      </w:r>
    </w:p>
    <w:p w:rsidR="00A8436E" w:rsidRPr="00CD4F53" w:rsidRDefault="00A8436E" w:rsidP="00290875">
      <w:pPr>
        <w:pStyle w:val="23"/>
        <w:spacing w:line="276" w:lineRule="auto"/>
        <w:jc w:val="right"/>
        <w:rPr>
          <w:rFonts w:ascii="Arial" w:hAnsi="Arial" w:cs="Arial"/>
          <w:i/>
          <w:sz w:val="24"/>
          <w:szCs w:val="24"/>
          <w:shd w:val="clear" w:color="auto" w:fill="FFFFFF"/>
        </w:rPr>
      </w:pPr>
      <w:r w:rsidRPr="00CD4F53">
        <w:rPr>
          <w:rFonts w:ascii="Arial" w:hAnsi="Arial" w:cs="Arial"/>
          <w:i/>
          <w:sz w:val="24"/>
          <w:szCs w:val="24"/>
          <w:shd w:val="clear" w:color="auto" w:fill="FFFFFF"/>
        </w:rPr>
        <w:t>Таблица</w:t>
      </w:r>
      <w:r w:rsidR="00711609" w:rsidRPr="00CD4F53">
        <w:rPr>
          <w:rFonts w:ascii="Arial" w:hAnsi="Arial" w:cs="Arial"/>
          <w:i/>
          <w:sz w:val="24"/>
          <w:szCs w:val="24"/>
          <w:shd w:val="clear" w:color="auto" w:fill="FFFFFF"/>
        </w:rPr>
        <w:t xml:space="preserve"> </w:t>
      </w:r>
      <w:r w:rsidR="00442FD4" w:rsidRPr="00CD4F53">
        <w:rPr>
          <w:rFonts w:ascii="Arial" w:hAnsi="Arial" w:cs="Arial"/>
          <w:i/>
          <w:sz w:val="24"/>
          <w:szCs w:val="24"/>
          <w:shd w:val="clear" w:color="auto" w:fill="FFFFFF"/>
        </w:rPr>
        <w:t>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2927"/>
        <w:gridCol w:w="1460"/>
        <w:gridCol w:w="1352"/>
        <w:gridCol w:w="1356"/>
        <w:gridCol w:w="1442"/>
      </w:tblGrid>
      <w:tr w:rsidR="00E359EB" w:rsidRPr="00CD4F53" w:rsidTr="00A8436E">
        <w:trPr>
          <w:trHeight w:val="509"/>
        </w:trPr>
        <w:tc>
          <w:tcPr>
            <w:tcW w:w="1135"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A8436E" w:rsidP="006E3E69">
            <w:pPr>
              <w:pStyle w:val="Default"/>
              <w:spacing w:line="360" w:lineRule="exact"/>
              <w:jc w:val="center"/>
              <w:rPr>
                <w:rFonts w:ascii="Arial" w:hAnsi="Arial" w:cs="Arial"/>
                <w:b/>
                <w:i/>
                <w:color w:val="auto"/>
              </w:rPr>
            </w:pPr>
            <w:r w:rsidRPr="00290875">
              <w:rPr>
                <w:rFonts w:ascii="Arial" w:hAnsi="Arial" w:cs="Arial"/>
                <w:b/>
                <w:i/>
                <w:color w:val="auto"/>
              </w:rPr>
              <w:t>№</w:t>
            </w:r>
          </w:p>
          <w:p w:rsidR="00A8436E" w:rsidRPr="00290875" w:rsidRDefault="00A8436E" w:rsidP="006E3E69">
            <w:pPr>
              <w:pStyle w:val="Default"/>
              <w:spacing w:line="360" w:lineRule="exact"/>
              <w:jc w:val="center"/>
              <w:rPr>
                <w:rFonts w:ascii="Arial" w:hAnsi="Arial" w:cs="Arial"/>
                <w:b/>
                <w:i/>
                <w:color w:val="auto"/>
              </w:rPr>
            </w:pPr>
            <w:r w:rsidRPr="00290875">
              <w:rPr>
                <w:rFonts w:ascii="Arial" w:hAnsi="Arial" w:cs="Arial"/>
                <w:b/>
                <w:i/>
                <w:color w:val="auto"/>
              </w:rPr>
              <w:t>п/п</w:t>
            </w:r>
          </w:p>
        </w:tc>
        <w:tc>
          <w:tcPr>
            <w:tcW w:w="2961"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A8436E" w:rsidP="006E3E69">
            <w:pPr>
              <w:pStyle w:val="Default"/>
              <w:spacing w:line="360" w:lineRule="exact"/>
              <w:jc w:val="center"/>
              <w:rPr>
                <w:rFonts w:ascii="Arial" w:hAnsi="Arial" w:cs="Arial"/>
                <w:b/>
                <w:i/>
                <w:color w:val="auto"/>
              </w:rPr>
            </w:pPr>
            <w:r w:rsidRPr="00290875">
              <w:rPr>
                <w:rFonts w:ascii="Arial" w:hAnsi="Arial" w:cs="Arial"/>
                <w:b/>
                <w:i/>
                <w:color w:val="auto"/>
              </w:rPr>
              <w:t>Потребители</w:t>
            </w:r>
          </w:p>
        </w:tc>
        <w:tc>
          <w:tcPr>
            <w:tcW w:w="1468"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A8436E" w:rsidP="006E3E69">
            <w:pPr>
              <w:pStyle w:val="Default"/>
              <w:spacing w:line="360" w:lineRule="exact"/>
              <w:jc w:val="center"/>
              <w:rPr>
                <w:rFonts w:ascii="Arial" w:hAnsi="Arial" w:cs="Arial"/>
                <w:b/>
                <w:i/>
                <w:color w:val="auto"/>
              </w:rPr>
            </w:pPr>
            <w:r w:rsidRPr="00290875">
              <w:rPr>
                <w:rFonts w:ascii="Arial" w:hAnsi="Arial" w:cs="Arial"/>
                <w:b/>
                <w:i/>
                <w:color w:val="auto"/>
                <w:lang w:val="en-US"/>
              </w:rPr>
              <w:t>q</w:t>
            </w:r>
            <w:r w:rsidRPr="00290875">
              <w:rPr>
                <w:rFonts w:ascii="Arial" w:hAnsi="Arial" w:cs="Arial"/>
                <w:b/>
                <w:i/>
                <w:color w:val="auto"/>
              </w:rPr>
              <w:t>,</w:t>
            </w:r>
            <w:r w:rsidR="00711609" w:rsidRPr="00290875">
              <w:rPr>
                <w:rFonts w:ascii="Arial" w:hAnsi="Arial" w:cs="Arial"/>
                <w:b/>
                <w:i/>
                <w:color w:val="auto"/>
              </w:rPr>
              <w:t xml:space="preserve"> </w:t>
            </w:r>
            <w:r w:rsidRPr="00290875">
              <w:rPr>
                <w:rFonts w:ascii="Arial" w:hAnsi="Arial" w:cs="Arial"/>
                <w:b/>
                <w:i/>
                <w:color w:val="auto"/>
              </w:rPr>
              <w:t>м</w:t>
            </w:r>
            <w:r w:rsidRPr="00290875">
              <w:rPr>
                <w:rFonts w:ascii="Arial" w:hAnsi="Arial" w:cs="Arial"/>
                <w:b/>
                <w:i/>
                <w:color w:val="auto"/>
                <w:vertAlign w:val="superscript"/>
              </w:rPr>
              <w:t>3</w:t>
            </w:r>
            <w:r w:rsidRPr="00290875">
              <w:rPr>
                <w:rFonts w:ascii="Arial" w:hAnsi="Arial" w:cs="Arial"/>
                <w:b/>
                <w:i/>
                <w:color w:val="auto"/>
              </w:rPr>
              <w:t>/мин</w:t>
            </w:r>
          </w:p>
        </w:tc>
        <w:tc>
          <w:tcPr>
            <w:tcW w:w="1364"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711609" w:rsidP="006E3E69">
            <w:pPr>
              <w:autoSpaceDE w:val="0"/>
              <w:autoSpaceDN w:val="0"/>
              <w:adjustRightInd w:val="0"/>
              <w:spacing w:line="360" w:lineRule="exact"/>
              <w:jc w:val="center"/>
              <w:rPr>
                <w:rFonts w:ascii="Arial" w:hAnsi="Arial" w:cs="Arial"/>
                <w:b/>
                <w:i/>
              </w:rPr>
            </w:pPr>
            <w:r w:rsidRPr="00290875">
              <w:rPr>
                <w:rFonts w:ascii="Arial" w:hAnsi="Arial" w:cs="Arial"/>
                <w:b/>
                <w:i/>
              </w:rPr>
              <w:t xml:space="preserve"> </w:t>
            </w:r>
            <w:proofErr w:type="spellStart"/>
            <w:r w:rsidR="00A8436E" w:rsidRPr="00290875">
              <w:rPr>
                <w:rFonts w:ascii="Arial" w:hAnsi="Arial" w:cs="Arial"/>
                <w:b/>
                <w:i/>
              </w:rPr>
              <w:t>шт</w:t>
            </w:r>
            <w:proofErr w:type="spellEnd"/>
          </w:p>
        </w:tc>
        <w:tc>
          <w:tcPr>
            <w:tcW w:w="1370"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A8436E" w:rsidP="006E3E69">
            <w:pPr>
              <w:pStyle w:val="Default"/>
              <w:spacing w:line="360" w:lineRule="exact"/>
              <w:jc w:val="center"/>
              <w:rPr>
                <w:rFonts w:ascii="Arial" w:hAnsi="Arial" w:cs="Arial"/>
                <w:b/>
                <w:i/>
                <w:color w:val="auto"/>
              </w:rPr>
            </w:pPr>
            <w:r w:rsidRPr="00290875">
              <w:rPr>
                <w:rFonts w:ascii="Arial" w:hAnsi="Arial" w:cs="Arial"/>
                <w:b/>
                <w:i/>
                <w:color w:val="auto"/>
                <w:lang w:val="en-US"/>
              </w:rPr>
              <w:t>K</w:t>
            </w:r>
            <w:r w:rsidRPr="00290875">
              <w:rPr>
                <w:rFonts w:ascii="Arial" w:hAnsi="Arial" w:cs="Arial"/>
                <w:b/>
                <w:i/>
                <w:color w:val="auto"/>
              </w:rPr>
              <w:t>о</w:t>
            </w:r>
          </w:p>
        </w:tc>
        <w:tc>
          <w:tcPr>
            <w:tcW w:w="1449"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A8436E" w:rsidP="006E3E69">
            <w:pPr>
              <w:autoSpaceDE w:val="0"/>
              <w:autoSpaceDN w:val="0"/>
              <w:adjustRightInd w:val="0"/>
              <w:spacing w:line="360" w:lineRule="exact"/>
              <w:jc w:val="center"/>
              <w:rPr>
                <w:rFonts w:ascii="Arial" w:hAnsi="Arial" w:cs="Arial"/>
                <w:b/>
                <w:i/>
              </w:rPr>
            </w:pPr>
            <w:r w:rsidRPr="00290875">
              <w:rPr>
                <w:rFonts w:ascii="Arial" w:hAnsi="Arial" w:cs="Arial"/>
                <w:b/>
                <w:i/>
              </w:rPr>
              <w:t>м</w:t>
            </w:r>
            <w:r w:rsidRPr="00290875">
              <w:rPr>
                <w:rFonts w:ascii="Arial" w:hAnsi="Arial" w:cs="Arial"/>
                <w:b/>
                <w:i/>
                <w:vertAlign w:val="superscript"/>
              </w:rPr>
              <w:t>3</w:t>
            </w:r>
            <w:r w:rsidRPr="00290875">
              <w:rPr>
                <w:rFonts w:ascii="Arial" w:hAnsi="Arial" w:cs="Arial"/>
                <w:b/>
                <w:i/>
              </w:rPr>
              <w:t>/мин</w:t>
            </w:r>
          </w:p>
        </w:tc>
      </w:tr>
      <w:tr w:rsidR="00E359EB" w:rsidRPr="00CD4F53" w:rsidTr="00A8436E">
        <w:tc>
          <w:tcPr>
            <w:tcW w:w="1135"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A8436E" w:rsidP="006E3E69">
            <w:pPr>
              <w:pStyle w:val="Default"/>
              <w:spacing w:line="360" w:lineRule="exact"/>
              <w:jc w:val="center"/>
              <w:rPr>
                <w:rFonts w:ascii="Arial" w:hAnsi="Arial" w:cs="Arial"/>
                <w:i/>
                <w:color w:val="auto"/>
              </w:rPr>
            </w:pPr>
            <w:r w:rsidRPr="00290875">
              <w:rPr>
                <w:rFonts w:ascii="Arial" w:hAnsi="Arial" w:cs="Arial"/>
                <w:i/>
                <w:color w:val="auto"/>
              </w:rPr>
              <w:t>1</w:t>
            </w:r>
          </w:p>
        </w:tc>
        <w:tc>
          <w:tcPr>
            <w:tcW w:w="2961"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A8436E" w:rsidP="006E3E69">
            <w:pPr>
              <w:pStyle w:val="Default"/>
              <w:spacing w:line="360" w:lineRule="exact"/>
              <w:jc w:val="center"/>
              <w:rPr>
                <w:rFonts w:ascii="Arial" w:hAnsi="Arial" w:cs="Arial"/>
                <w:i/>
                <w:color w:val="auto"/>
              </w:rPr>
            </w:pPr>
            <w:r w:rsidRPr="00290875">
              <w:rPr>
                <w:rFonts w:ascii="Arial" w:hAnsi="Arial" w:cs="Arial"/>
                <w:i/>
                <w:color w:val="auto"/>
              </w:rPr>
              <w:t>Отбойные</w:t>
            </w:r>
            <w:r w:rsidR="00711609" w:rsidRPr="00290875">
              <w:rPr>
                <w:rFonts w:ascii="Arial" w:hAnsi="Arial" w:cs="Arial"/>
                <w:i/>
                <w:color w:val="auto"/>
              </w:rPr>
              <w:t xml:space="preserve"> </w:t>
            </w:r>
            <w:r w:rsidRPr="00290875">
              <w:rPr>
                <w:rFonts w:ascii="Arial" w:hAnsi="Arial" w:cs="Arial"/>
                <w:i/>
                <w:color w:val="auto"/>
              </w:rPr>
              <w:t>молотки</w:t>
            </w:r>
          </w:p>
        </w:tc>
        <w:tc>
          <w:tcPr>
            <w:tcW w:w="1468"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A8436E" w:rsidP="00F34DF4">
            <w:pPr>
              <w:pStyle w:val="Default"/>
              <w:spacing w:line="360" w:lineRule="exact"/>
              <w:jc w:val="center"/>
              <w:rPr>
                <w:rFonts w:ascii="Arial" w:hAnsi="Arial" w:cs="Arial"/>
                <w:i/>
                <w:color w:val="auto"/>
              </w:rPr>
            </w:pPr>
            <w:r w:rsidRPr="00290875">
              <w:rPr>
                <w:rFonts w:ascii="Arial" w:hAnsi="Arial" w:cs="Arial"/>
                <w:i/>
                <w:color w:val="auto"/>
              </w:rPr>
              <w:t>1</w:t>
            </w:r>
            <w:r w:rsidR="00F34DF4" w:rsidRPr="00290875">
              <w:rPr>
                <w:rFonts w:ascii="Arial" w:hAnsi="Arial" w:cs="Arial"/>
                <w:i/>
                <w:color w:val="auto"/>
              </w:rPr>
              <w:t>,</w:t>
            </w:r>
            <w:r w:rsidRPr="00290875">
              <w:rPr>
                <w:rFonts w:ascii="Arial" w:hAnsi="Arial" w:cs="Arial"/>
                <w:i/>
                <w:color w:val="auto"/>
              </w:rPr>
              <w:t>5</w:t>
            </w:r>
          </w:p>
        </w:tc>
        <w:tc>
          <w:tcPr>
            <w:tcW w:w="1364"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627356" w:rsidP="006E3E69">
            <w:pPr>
              <w:pStyle w:val="Default"/>
              <w:spacing w:line="360" w:lineRule="exact"/>
              <w:ind w:firstLine="24"/>
              <w:jc w:val="center"/>
              <w:rPr>
                <w:rFonts w:ascii="Arial" w:hAnsi="Arial" w:cs="Arial"/>
                <w:i/>
                <w:color w:val="auto"/>
              </w:rPr>
            </w:pPr>
            <w:r w:rsidRPr="00290875">
              <w:rPr>
                <w:rFonts w:ascii="Arial" w:hAnsi="Arial" w:cs="Arial"/>
                <w:i/>
                <w:color w:val="auto"/>
              </w:rPr>
              <w:t>1</w:t>
            </w:r>
          </w:p>
        </w:tc>
        <w:tc>
          <w:tcPr>
            <w:tcW w:w="1370"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A8436E" w:rsidP="006E3E69">
            <w:pPr>
              <w:pStyle w:val="Default"/>
              <w:spacing w:line="360" w:lineRule="exact"/>
              <w:jc w:val="center"/>
              <w:rPr>
                <w:rFonts w:ascii="Arial" w:hAnsi="Arial" w:cs="Arial"/>
                <w:i/>
                <w:color w:val="auto"/>
              </w:rPr>
            </w:pPr>
            <w:r w:rsidRPr="00290875">
              <w:rPr>
                <w:rFonts w:ascii="Arial" w:hAnsi="Arial" w:cs="Arial"/>
                <w:i/>
                <w:color w:val="auto"/>
              </w:rPr>
              <w:t>0,9</w:t>
            </w:r>
          </w:p>
        </w:tc>
        <w:tc>
          <w:tcPr>
            <w:tcW w:w="1449" w:type="dxa"/>
            <w:tcBorders>
              <w:top w:val="single" w:sz="4" w:space="0" w:color="auto"/>
              <w:left w:val="single" w:sz="4" w:space="0" w:color="auto"/>
              <w:bottom w:val="single" w:sz="4" w:space="0" w:color="auto"/>
              <w:right w:val="single" w:sz="4" w:space="0" w:color="auto"/>
            </w:tcBorders>
            <w:vAlign w:val="center"/>
            <w:hideMark/>
          </w:tcPr>
          <w:p w:rsidR="00A8436E" w:rsidRPr="00290875" w:rsidRDefault="00DF3B5C" w:rsidP="00ED3B84">
            <w:pPr>
              <w:pStyle w:val="Default"/>
              <w:spacing w:line="360" w:lineRule="exact"/>
              <w:jc w:val="center"/>
              <w:rPr>
                <w:rFonts w:ascii="Arial" w:hAnsi="Arial" w:cs="Arial"/>
                <w:i/>
                <w:color w:val="auto"/>
              </w:rPr>
            </w:pPr>
            <w:r w:rsidRPr="00290875">
              <w:rPr>
                <w:rFonts w:ascii="Arial" w:hAnsi="Arial" w:cs="Arial"/>
                <w:i/>
                <w:color w:val="auto"/>
              </w:rPr>
              <w:t>1,</w:t>
            </w:r>
            <w:r w:rsidR="00ED3B84" w:rsidRPr="00290875">
              <w:rPr>
                <w:rFonts w:ascii="Arial" w:hAnsi="Arial" w:cs="Arial"/>
                <w:i/>
                <w:color w:val="auto"/>
              </w:rPr>
              <w:t>35</w:t>
            </w:r>
          </w:p>
        </w:tc>
      </w:tr>
      <w:tr w:rsidR="003E4278" w:rsidRPr="009A28FC" w:rsidTr="00A8436E">
        <w:tc>
          <w:tcPr>
            <w:tcW w:w="1135" w:type="dxa"/>
            <w:tcBorders>
              <w:top w:val="single" w:sz="4" w:space="0" w:color="auto"/>
              <w:left w:val="single" w:sz="4" w:space="0" w:color="auto"/>
              <w:bottom w:val="single" w:sz="4" w:space="0" w:color="auto"/>
              <w:right w:val="single" w:sz="4" w:space="0" w:color="auto"/>
            </w:tcBorders>
            <w:vAlign w:val="center"/>
          </w:tcPr>
          <w:p w:rsidR="003E4278" w:rsidRPr="00290875" w:rsidRDefault="003E4278" w:rsidP="006E3E69">
            <w:pPr>
              <w:pStyle w:val="Default"/>
              <w:spacing w:line="360" w:lineRule="exact"/>
              <w:jc w:val="center"/>
              <w:rPr>
                <w:rFonts w:ascii="Arial" w:hAnsi="Arial" w:cs="Arial"/>
                <w:i/>
                <w:color w:val="auto"/>
              </w:rPr>
            </w:pPr>
            <w:r w:rsidRPr="00290875">
              <w:rPr>
                <w:rFonts w:ascii="Arial" w:hAnsi="Arial" w:cs="Arial"/>
                <w:i/>
                <w:color w:val="auto"/>
              </w:rPr>
              <w:t>2</w:t>
            </w:r>
          </w:p>
        </w:tc>
        <w:tc>
          <w:tcPr>
            <w:tcW w:w="2961" w:type="dxa"/>
            <w:tcBorders>
              <w:top w:val="single" w:sz="4" w:space="0" w:color="auto"/>
              <w:left w:val="single" w:sz="4" w:space="0" w:color="auto"/>
              <w:bottom w:val="single" w:sz="4" w:space="0" w:color="auto"/>
              <w:right w:val="single" w:sz="4" w:space="0" w:color="auto"/>
            </w:tcBorders>
            <w:vAlign w:val="center"/>
          </w:tcPr>
          <w:p w:rsidR="003E4278" w:rsidRPr="00290875" w:rsidRDefault="003E4278" w:rsidP="006E3E69">
            <w:pPr>
              <w:pStyle w:val="Default"/>
              <w:spacing w:line="360" w:lineRule="exact"/>
              <w:jc w:val="center"/>
              <w:rPr>
                <w:rFonts w:ascii="Arial" w:hAnsi="Arial" w:cs="Arial"/>
                <w:i/>
                <w:color w:val="auto"/>
              </w:rPr>
            </w:pPr>
            <w:proofErr w:type="spellStart"/>
            <w:r w:rsidRPr="00290875">
              <w:rPr>
                <w:rFonts w:ascii="Arial" w:hAnsi="Arial" w:cs="Arial"/>
                <w:i/>
                <w:color w:val="auto"/>
              </w:rPr>
              <w:t>Вибротрамбовка</w:t>
            </w:r>
            <w:proofErr w:type="spellEnd"/>
            <w:r w:rsidRPr="00290875">
              <w:rPr>
                <w:rFonts w:ascii="Arial" w:hAnsi="Arial" w:cs="Arial"/>
                <w:i/>
                <w:color w:val="auto"/>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rsidR="003E4278" w:rsidRPr="00290875" w:rsidRDefault="009F6EE4" w:rsidP="00F34DF4">
            <w:pPr>
              <w:pStyle w:val="Default"/>
              <w:spacing w:line="360" w:lineRule="exact"/>
              <w:jc w:val="center"/>
              <w:rPr>
                <w:rFonts w:ascii="Arial" w:hAnsi="Arial" w:cs="Arial"/>
                <w:i/>
                <w:color w:val="auto"/>
              </w:rPr>
            </w:pPr>
            <w:r w:rsidRPr="00290875">
              <w:rPr>
                <w:rFonts w:ascii="Arial" w:hAnsi="Arial" w:cs="Arial"/>
                <w:i/>
                <w:color w:val="auto"/>
              </w:rPr>
              <w:t>0,4</w:t>
            </w:r>
          </w:p>
        </w:tc>
        <w:tc>
          <w:tcPr>
            <w:tcW w:w="1364" w:type="dxa"/>
            <w:tcBorders>
              <w:top w:val="single" w:sz="4" w:space="0" w:color="auto"/>
              <w:left w:val="single" w:sz="4" w:space="0" w:color="auto"/>
              <w:bottom w:val="single" w:sz="4" w:space="0" w:color="auto"/>
              <w:right w:val="single" w:sz="4" w:space="0" w:color="auto"/>
            </w:tcBorders>
            <w:vAlign w:val="center"/>
          </w:tcPr>
          <w:p w:rsidR="003E4278" w:rsidRPr="00290875" w:rsidRDefault="003A0B11" w:rsidP="006E3E69">
            <w:pPr>
              <w:pStyle w:val="Default"/>
              <w:spacing w:line="360" w:lineRule="exact"/>
              <w:ind w:firstLine="24"/>
              <w:jc w:val="center"/>
              <w:rPr>
                <w:rFonts w:ascii="Arial" w:hAnsi="Arial" w:cs="Arial"/>
                <w:i/>
                <w:color w:val="auto"/>
              </w:rPr>
            </w:pPr>
            <w:r>
              <w:rPr>
                <w:rFonts w:ascii="Arial" w:hAnsi="Arial" w:cs="Arial"/>
                <w:i/>
                <w:color w:val="auto"/>
              </w:rPr>
              <w:t>2</w:t>
            </w:r>
          </w:p>
        </w:tc>
        <w:tc>
          <w:tcPr>
            <w:tcW w:w="1370" w:type="dxa"/>
            <w:tcBorders>
              <w:top w:val="single" w:sz="4" w:space="0" w:color="auto"/>
              <w:left w:val="single" w:sz="4" w:space="0" w:color="auto"/>
              <w:bottom w:val="single" w:sz="4" w:space="0" w:color="auto"/>
              <w:right w:val="single" w:sz="4" w:space="0" w:color="auto"/>
            </w:tcBorders>
            <w:vAlign w:val="center"/>
          </w:tcPr>
          <w:p w:rsidR="003E4278" w:rsidRPr="00290875" w:rsidRDefault="003E4278" w:rsidP="006E3E69">
            <w:pPr>
              <w:pStyle w:val="Default"/>
              <w:spacing w:line="360" w:lineRule="exact"/>
              <w:jc w:val="center"/>
              <w:rPr>
                <w:rFonts w:ascii="Arial" w:hAnsi="Arial" w:cs="Arial"/>
                <w:i/>
                <w:color w:val="auto"/>
              </w:rPr>
            </w:pPr>
            <w:r w:rsidRPr="00290875">
              <w:rPr>
                <w:rFonts w:ascii="Arial" w:hAnsi="Arial" w:cs="Arial"/>
                <w:i/>
                <w:color w:val="auto"/>
              </w:rPr>
              <w:t>0,9</w:t>
            </w:r>
          </w:p>
        </w:tc>
        <w:tc>
          <w:tcPr>
            <w:tcW w:w="1449" w:type="dxa"/>
            <w:tcBorders>
              <w:top w:val="single" w:sz="4" w:space="0" w:color="auto"/>
              <w:left w:val="single" w:sz="4" w:space="0" w:color="auto"/>
              <w:bottom w:val="single" w:sz="4" w:space="0" w:color="auto"/>
              <w:right w:val="single" w:sz="4" w:space="0" w:color="auto"/>
            </w:tcBorders>
            <w:vAlign w:val="center"/>
          </w:tcPr>
          <w:p w:rsidR="003E4278" w:rsidRPr="00290875" w:rsidRDefault="00ED3B84" w:rsidP="00ED3B84">
            <w:pPr>
              <w:pStyle w:val="Default"/>
              <w:spacing w:line="360" w:lineRule="exact"/>
              <w:jc w:val="center"/>
              <w:rPr>
                <w:rFonts w:ascii="Arial" w:hAnsi="Arial" w:cs="Arial"/>
                <w:i/>
                <w:color w:val="auto"/>
              </w:rPr>
            </w:pPr>
            <w:r w:rsidRPr="00290875">
              <w:rPr>
                <w:rFonts w:ascii="Arial" w:hAnsi="Arial" w:cs="Arial"/>
                <w:i/>
                <w:color w:val="auto"/>
              </w:rPr>
              <w:t>0</w:t>
            </w:r>
            <w:r w:rsidR="003E4278" w:rsidRPr="00290875">
              <w:rPr>
                <w:rFonts w:ascii="Arial" w:hAnsi="Arial" w:cs="Arial"/>
                <w:i/>
                <w:color w:val="auto"/>
              </w:rPr>
              <w:t>,</w:t>
            </w:r>
            <w:r w:rsidR="003A0B11">
              <w:rPr>
                <w:rFonts w:ascii="Arial" w:hAnsi="Arial" w:cs="Arial"/>
                <w:i/>
                <w:color w:val="auto"/>
              </w:rPr>
              <w:t>72</w:t>
            </w:r>
          </w:p>
        </w:tc>
      </w:tr>
    </w:tbl>
    <w:p w:rsidR="00A8436E" w:rsidRPr="009A28FC" w:rsidRDefault="00A8436E" w:rsidP="00A8436E">
      <w:pPr>
        <w:spacing w:line="276" w:lineRule="auto"/>
        <w:ind w:left="1134" w:firstLine="426"/>
        <w:rPr>
          <w:rFonts w:cs="Arial"/>
          <w:i/>
        </w:rPr>
      </w:pPr>
    </w:p>
    <w:p w:rsidR="00A8436E" w:rsidRPr="009A28FC" w:rsidRDefault="00A8436E" w:rsidP="000C3AE5">
      <w:pPr>
        <w:spacing w:line="360" w:lineRule="auto"/>
        <w:jc w:val="both"/>
        <w:rPr>
          <w:rFonts w:ascii="Arial" w:hAnsi="Arial" w:cs="Arial"/>
          <w:i/>
          <w:shd w:val="clear" w:color="auto" w:fill="FFFFFF"/>
        </w:rPr>
      </w:pPr>
      <w:r w:rsidRPr="009A28FC">
        <w:rPr>
          <w:rFonts w:ascii="Arial" w:hAnsi="Arial" w:cs="Arial"/>
          <w:i/>
          <w:shd w:val="clear" w:color="auto" w:fill="FFFFFF"/>
        </w:rPr>
        <w:t>Обеспечение</w:t>
      </w:r>
      <w:r w:rsidR="00711609" w:rsidRPr="009A28FC">
        <w:rPr>
          <w:rFonts w:ascii="Arial" w:hAnsi="Arial" w:cs="Arial"/>
          <w:i/>
          <w:shd w:val="clear" w:color="auto" w:fill="FFFFFF"/>
        </w:rPr>
        <w:t xml:space="preserve"> </w:t>
      </w:r>
      <w:r w:rsidRPr="009A28FC">
        <w:rPr>
          <w:rFonts w:ascii="Arial" w:hAnsi="Arial" w:cs="Arial"/>
          <w:i/>
          <w:shd w:val="clear" w:color="auto" w:fill="FFFFFF"/>
        </w:rPr>
        <w:t>сжатым</w:t>
      </w:r>
      <w:r w:rsidR="00711609" w:rsidRPr="009A28FC">
        <w:rPr>
          <w:rFonts w:ascii="Arial" w:hAnsi="Arial" w:cs="Arial"/>
          <w:i/>
          <w:shd w:val="clear" w:color="auto" w:fill="FFFFFF"/>
        </w:rPr>
        <w:t xml:space="preserve"> </w:t>
      </w:r>
      <w:r w:rsidRPr="009A28FC">
        <w:rPr>
          <w:rFonts w:ascii="Arial" w:hAnsi="Arial" w:cs="Arial"/>
          <w:i/>
          <w:shd w:val="clear" w:color="auto" w:fill="FFFFFF"/>
        </w:rPr>
        <w:t>воздухом</w:t>
      </w:r>
      <w:r w:rsidR="00711609" w:rsidRPr="009A28FC">
        <w:rPr>
          <w:rFonts w:ascii="Arial" w:hAnsi="Arial" w:cs="Arial"/>
          <w:i/>
          <w:shd w:val="clear" w:color="auto" w:fill="FFFFFF"/>
        </w:rPr>
        <w:t xml:space="preserve"> </w:t>
      </w:r>
      <w:r w:rsidRPr="009A28FC">
        <w:rPr>
          <w:rFonts w:ascii="Arial" w:hAnsi="Arial" w:cs="Arial"/>
          <w:i/>
          <w:shd w:val="clear" w:color="auto" w:fill="FFFFFF"/>
        </w:rPr>
        <w:t>строительства</w:t>
      </w:r>
      <w:r w:rsidR="00711609" w:rsidRPr="009A28FC">
        <w:rPr>
          <w:rFonts w:ascii="Arial" w:hAnsi="Arial" w:cs="Arial"/>
          <w:i/>
          <w:shd w:val="clear" w:color="auto" w:fill="FFFFFF"/>
        </w:rPr>
        <w:t xml:space="preserve"> </w:t>
      </w:r>
      <w:r w:rsidRPr="009A28FC">
        <w:rPr>
          <w:rFonts w:ascii="Arial" w:hAnsi="Arial" w:cs="Arial"/>
          <w:i/>
          <w:shd w:val="clear" w:color="auto" w:fill="FFFFFF"/>
        </w:rPr>
        <w:t>выполнить</w:t>
      </w:r>
      <w:r w:rsidR="00711609" w:rsidRPr="009A28FC">
        <w:rPr>
          <w:rFonts w:ascii="Arial" w:hAnsi="Arial" w:cs="Arial"/>
          <w:i/>
          <w:shd w:val="clear" w:color="auto" w:fill="FFFFFF"/>
        </w:rPr>
        <w:t xml:space="preserve"> </w:t>
      </w:r>
      <w:r w:rsidRPr="009A28FC">
        <w:rPr>
          <w:rFonts w:ascii="Arial" w:hAnsi="Arial" w:cs="Arial"/>
          <w:i/>
          <w:shd w:val="clear" w:color="auto" w:fill="FFFFFF"/>
        </w:rPr>
        <w:t>от</w:t>
      </w:r>
      <w:r w:rsidR="00711609" w:rsidRPr="009A28FC">
        <w:rPr>
          <w:rFonts w:ascii="Arial" w:hAnsi="Arial" w:cs="Arial"/>
          <w:i/>
          <w:shd w:val="clear" w:color="auto" w:fill="FFFFFF"/>
        </w:rPr>
        <w:t xml:space="preserve"> </w:t>
      </w:r>
      <w:r w:rsidRPr="009A28FC">
        <w:rPr>
          <w:rFonts w:ascii="Arial" w:hAnsi="Arial" w:cs="Arial"/>
          <w:i/>
          <w:shd w:val="clear" w:color="auto" w:fill="FFFFFF"/>
        </w:rPr>
        <w:t>передвижных</w:t>
      </w:r>
      <w:r w:rsidR="00711609" w:rsidRPr="009A28FC">
        <w:rPr>
          <w:rFonts w:ascii="Arial" w:hAnsi="Arial" w:cs="Arial"/>
          <w:i/>
          <w:shd w:val="clear" w:color="auto" w:fill="FFFFFF"/>
        </w:rPr>
        <w:t xml:space="preserve"> </w:t>
      </w:r>
      <w:r w:rsidRPr="009A28FC">
        <w:rPr>
          <w:rFonts w:ascii="Arial" w:hAnsi="Arial" w:cs="Arial"/>
          <w:i/>
          <w:shd w:val="clear" w:color="auto" w:fill="FFFFFF"/>
        </w:rPr>
        <w:t>компрессоров</w:t>
      </w:r>
      <w:r w:rsidR="00711609" w:rsidRPr="009A28FC">
        <w:rPr>
          <w:rFonts w:ascii="Arial" w:hAnsi="Arial" w:cs="Arial"/>
          <w:i/>
          <w:shd w:val="clear" w:color="auto" w:fill="FFFFFF"/>
        </w:rPr>
        <w:t xml:space="preserve"> </w:t>
      </w:r>
    </w:p>
    <w:p w:rsidR="00A8436E" w:rsidRPr="009A28FC" w:rsidRDefault="00A8436E" w:rsidP="000C3AE5">
      <w:pPr>
        <w:spacing w:line="360" w:lineRule="auto"/>
        <w:jc w:val="both"/>
        <w:rPr>
          <w:rFonts w:ascii="Arial" w:hAnsi="Arial" w:cs="Arial"/>
          <w:i/>
          <w:shd w:val="clear" w:color="auto" w:fill="FFFFFF"/>
        </w:rPr>
      </w:pPr>
      <w:r w:rsidRPr="009A28FC">
        <w:rPr>
          <w:rFonts w:ascii="Arial" w:hAnsi="Arial" w:cs="Arial"/>
          <w:i/>
          <w:shd w:val="clear" w:color="auto" w:fill="FFFFFF"/>
        </w:rPr>
        <w:t>Кислород,</w:t>
      </w:r>
      <w:r w:rsidR="00FA32B6" w:rsidRPr="009A28FC">
        <w:rPr>
          <w:rFonts w:ascii="Arial" w:hAnsi="Arial" w:cs="Arial"/>
          <w:i/>
          <w:shd w:val="clear" w:color="auto" w:fill="FFFFFF"/>
        </w:rPr>
        <w:t xml:space="preserve"> </w:t>
      </w:r>
      <w:r w:rsidRPr="009A28FC">
        <w:rPr>
          <w:rFonts w:ascii="Arial" w:hAnsi="Arial" w:cs="Arial"/>
          <w:i/>
          <w:shd w:val="clear" w:color="auto" w:fill="FFFFFF"/>
        </w:rPr>
        <w:t>пропан-бутан,</w:t>
      </w:r>
      <w:r w:rsidR="00711609" w:rsidRPr="009A28FC">
        <w:rPr>
          <w:rFonts w:ascii="Arial" w:hAnsi="Arial" w:cs="Arial"/>
          <w:i/>
          <w:shd w:val="clear" w:color="auto" w:fill="FFFFFF"/>
        </w:rPr>
        <w:t xml:space="preserve"> </w:t>
      </w:r>
      <w:r w:rsidRPr="009A28FC">
        <w:rPr>
          <w:rFonts w:ascii="Arial" w:hAnsi="Arial" w:cs="Arial"/>
          <w:i/>
          <w:shd w:val="clear" w:color="auto" w:fill="FFFFFF"/>
        </w:rPr>
        <w:t>ацетилен</w:t>
      </w:r>
      <w:r w:rsidR="00711609" w:rsidRPr="009A28FC">
        <w:rPr>
          <w:rFonts w:ascii="Arial" w:hAnsi="Arial" w:cs="Arial"/>
          <w:i/>
          <w:shd w:val="clear" w:color="auto" w:fill="FFFFFF"/>
        </w:rPr>
        <w:t xml:space="preserve"> </w:t>
      </w:r>
      <w:r w:rsidRPr="009A28FC">
        <w:rPr>
          <w:rFonts w:ascii="Arial" w:hAnsi="Arial" w:cs="Arial"/>
          <w:i/>
          <w:shd w:val="clear" w:color="auto" w:fill="FFFFFF"/>
        </w:rPr>
        <w:t>завозить</w:t>
      </w:r>
      <w:r w:rsidR="00711609" w:rsidRPr="009A28FC">
        <w:rPr>
          <w:rFonts w:ascii="Arial" w:hAnsi="Arial" w:cs="Arial"/>
          <w:i/>
          <w:shd w:val="clear" w:color="auto" w:fill="FFFFFF"/>
        </w:rPr>
        <w:t xml:space="preserve"> </w:t>
      </w:r>
      <w:r w:rsidRPr="009A28FC">
        <w:rPr>
          <w:rFonts w:ascii="Arial" w:hAnsi="Arial" w:cs="Arial"/>
          <w:i/>
          <w:shd w:val="clear" w:color="auto" w:fill="FFFFFF"/>
        </w:rPr>
        <w:t>на</w:t>
      </w:r>
      <w:r w:rsidR="00711609" w:rsidRPr="009A28FC">
        <w:rPr>
          <w:rFonts w:ascii="Arial" w:hAnsi="Arial" w:cs="Arial"/>
          <w:i/>
          <w:shd w:val="clear" w:color="auto" w:fill="FFFFFF"/>
        </w:rPr>
        <w:t xml:space="preserve"> </w:t>
      </w:r>
      <w:r w:rsidRPr="009A28FC">
        <w:rPr>
          <w:rFonts w:ascii="Arial" w:hAnsi="Arial" w:cs="Arial"/>
          <w:i/>
          <w:shd w:val="clear" w:color="auto" w:fill="FFFFFF"/>
        </w:rPr>
        <w:t>стройплощадку</w:t>
      </w:r>
      <w:r w:rsidR="00711609" w:rsidRPr="009A28FC">
        <w:rPr>
          <w:rFonts w:ascii="Arial" w:hAnsi="Arial" w:cs="Arial"/>
          <w:i/>
          <w:shd w:val="clear" w:color="auto" w:fill="FFFFFF"/>
        </w:rPr>
        <w:t xml:space="preserve"> </w:t>
      </w:r>
      <w:r w:rsidRPr="009A28FC">
        <w:rPr>
          <w:rFonts w:ascii="Arial" w:hAnsi="Arial" w:cs="Arial"/>
          <w:i/>
          <w:shd w:val="clear" w:color="auto" w:fill="FFFFFF"/>
        </w:rPr>
        <w:t>в</w:t>
      </w:r>
      <w:r w:rsidR="00711609" w:rsidRPr="009A28FC">
        <w:rPr>
          <w:rFonts w:ascii="Arial" w:hAnsi="Arial" w:cs="Arial"/>
          <w:i/>
          <w:shd w:val="clear" w:color="auto" w:fill="FFFFFF"/>
        </w:rPr>
        <w:t xml:space="preserve"> </w:t>
      </w:r>
      <w:r w:rsidRPr="009A28FC">
        <w:rPr>
          <w:rFonts w:ascii="Arial" w:hAnsi="Arial" w:cs="Arial"/>
          <w:i/>
          <w:shd w:val="clear" w:color="auto" w:fill="FFFFFF"/>
        </w:rPr>
        <w:t>баллонах.</w:t>
      </w:r>
    </w:p>
    <w:p w:rsidR="00A8436E" w:rsidRPr="009A28FC" w:rsidRDefault="00A8436E" w:rsidP="000C3AE5">
      <w:pPr>
        <w:spacing w:line="360" w:lineRule="auto"/>
        <w:jc w:val="both"/>
        <w:rPr>
          <w:rFonts w:ascii="Arial" w:hAnsi="Arial" w:cs="Arial"/>
          <w:i/>
          <w:shd w:val="clear" w:color="auto" w:fill="FFFFFF"/>
        </w:rPr>
      </w:pPr>
      <w:r w:rsidRPr="009A28FC">
        <w:rPr>
          <w:rFonts w:ascii="Arial" w:hAnsi="Arial" w:cs="Arial"/>
          <w:i/>
          <w:shd w:val="clear" w:color="auto" w:fill="FFFFFF"/>
        </w:rPr>
        <w:t>Баллоны</w:t>
      </w:r>
      <w:r w:rsidR="00711609" w:rsidRPr="009A28FC">
        <w:rPr>
          <w:rFonts w:ascii="Arial" w:hAnsi="Arial" w:cs="Arial"/>
          <w:i/>
          <w:shd w:val="clear" w:color="auto" w:fill="FFFFFF"/>
        </w:rPr>
        <w:t xml:space="preserve"> </w:t>
      </w:r>
      <w:r w:rsidRPr="009A28FC">
        <w:rPr>
          <w:rFonts w:ascii="Arial" w:hAnsi="Arial" w:cs="Arial"/>
          <w:i/>
          <w:shd w:val="clear" w:color="auto" w:fill="FFFFFF"/>
        </w:rPr>
        <w:t>с</w:t>
      </w:r>
      <w:r w:rsidR="00711609" w:rsidRPr="009A28FC">
        <w:rPr>
          <w:rFonts w:ascii="Arial" w:hAnsi="Arial" w:cs="Arial"/>
          <w:i/>
          <w:shd w:val="clear" w:color="auto" w:fill="FFFFFF"/>
        </w:rPr>
        <w:t xml:space="preserve"> </w:t>
      </w:r>
      <w:r w:rsidRPr="009A28FC">
        <w:rPr>
          <w:rFonts w:ascii="Arial" w:hAnsi="Arial" w:cs="Arial"/>
          <w:i/>
          <w:shd w:val="clear" w:color="auto" w:fill="FFFFFF"/>
        </w:rPr>
        <w:t>газом</w:t>
      </w:r>
      <w:r w:rsidR="00711609" w:rsidRPr="009A28FC">
        <w:rPr>
          <w:rFonts w:ascii="Arial" w:hAnsi="Arial" w:cs="Arial"/>
          <w:i/>
          <w:shd w:val="clear" w:color="auto" w:fill="FFFFFF"/>
        </w:rPr>
        <w:t xml:space="preserve"> </w:t>
      </w:r>
      <w:r w:rsidRPr="009A28FC">
        <w:rPr>
          <w:rFonts w:ascii="Arial" w:hAnsi="Arial" w:cs="Arial"/>
          <w:i/>
          <w:shd w:val="clear" w:color="auto" w:fill="FFFFFF"/>
        </w:rPr>
        <w:t>хранить</w:t>
      </w:r>
      <w:r w:rsidR="00711609" w:rsidRPr="009A28FC">
        <w:rPr>
          <w:rFonts w:ascii="Arial" w:hAnsi="Arial" w:cs="Arial"/>
          <w:i/>
          <w:shd w:val="clear" w:color="auto" w:fill="FFFFFF"/>
        </w:rPr>
        <w:t xml:space="preserve"> </w:t>
      </w:r>
      <w:r w:rsidRPr="009A28FC">
        <w:rPr>
          <w:rFonts w:ascii="Arial" w:hAnsi="Arial" w:cs="Arial"/>
          <w:i/>
          <w:shd w:val="clear" w:color="auto" w:fill="FFFFFF"/>
        </w:rPr>
        <w:t>в</w:t>
      </w:r>
      <w:r w:rsidR="00711609" w:rsidRPr="009A28FC">
        <w:rPr>
          <w:rFonts w:ascii="Arial" w:hAnsi="Arial" w:cs="Arial"/>
          <w:i/>
          <w:shd w:val="clear" w:color="auto" w:fill="FFFFFF"/>
        </w:rPr>
        <w:t xml:space="preserve"> </w:t>
      </w:r>
      <w:r w:rsidRPr="009A28FC">
        <w:rPr>
          <w:rFonts w:ascii="Arial" w:hAnsi="Arial" w:cs="Arial"/>
          <w:i/>
          <w:shd w:val="clear" w:color="auto" w:fill="FFFFFF"/>
        </w:rPr>
        <w:t>стеллажах</w:t>
      </w:r>
      <w:r w:rsidR="00711609" w:rsidRPr="009A28FC">
        <w:rPr>
          <w:rFonts w:ascii="Arial" w:hAnsi="Arial" w:cs="Arial"/>
          <w:i/>
          <w:shd w:val="clear" w:color="auto" w:fill="FFFFFF"/>
        </w:rPr>
        <w:t xml:space="preserve"> </w:t>
      </w:r>
      <w:r w:rsidRPr="009A28FC">
        <w:rPr>
          <w:rFonts w:ascii="Arial" w:hAnsi="Arial" w:cs="Arial"/>
          <w:i/>
          <w:shd w:val="clear" w:color="auto" w:fill="FFFFFF"/>
        </w:rPr>
        <w:t>на</w:t>
      </w:r>
      <w:r w:rsidR="00711609" w:rsidRPr="009A28FC">
        <w:rPr>
          <w:rFonts w:ascii="Arial" w:hAnsi="Arial" w:cs="Arial"/>
          <w:i/>
          <w:shd w:val="clear" w:color="auto" w:fill="FFFFFF"/>
        </w:rPr>
        <w:t xml:space="preserve"> </w:t>
      </w:r>
      <w:r w:rsidRPr="009A28FC">
        <w:rPr>
          <w:rFonts w:ascii="Arial" w:hAnsi="Arial" w:cs="Arial"/>
          <w:i/>
          <w:shd w:val="clear" w:color="auto" w:fill="FFFFFF"/>
        </w:rPr>
        <w:t>расстоянии</w:t>
      </w:r>
      <w:r w:rsidR="00711609" w:rsidRPr="009A28FC">
        <w:rPr>
          <w:rFonts w:ascii="Arial" w:hAnsi="Arial" w:cs="Arial"/>
          <w:i/>
          <w:shd w:val="clear" w:color="auto" w:fill="FFFFFF"/>
        </w:rPr>
        <w:t xml:space="preserve"> </w:t>
      </w:r>
      <w:r w:rsidRPr="009A28FC">
        <w:rPr>
          <w:rFonts w:ascii="Arial" w:hAnsi="Arial" w:cs="Arial"/>
          <w:i/>
          <w:shd w:val="clear" w:color="auto" w:fill="FFFFFF"/>
        </w:rPr>
        <w:t>50м.</w:t>
      </w:r>
      <w:r w:rsidR="00711609" w:rsidRPr="009A28FC">
        <w:rPr>
          <w:rFonts w:ascii="Arial" w:hAnsi="Arial" w:cs="Arial"/>
          <w:i/>
          <w:shd w:val="clear" w:color="auto" w:fill="FFFFFF"/>
        </w:rPr>
        <w:t xml:space="preserve"> </w:t>
      </w:r>
      <w:r w:rsidRPr="009A28FC">
        <w:rPr>
          <w:rFonts w:ascii="Arial" w:hAnsi="Arial" w:cs="Arial"/>
          <w:i/>
          <w:shd w:val="clear" w:color="auto" w:fill="FFFFFF"/>
        </w:rPr>
        <w:t>от</w:t>
      </w:r>
      <w:r w:rsidR="00711609" w:rsidRPr="009A28FC">
        <w:rPr>
          <w:rFonts w:ascii="Arial" w:hAnsi="Arial" w:cs="Arial"/>
          <w:i/>
          <w:shd w:val="clear" w:color="auto" w:fill="FFFFFF"/>
        </w:rPr>
        <w:t xml:space="preserve"> </w:t>
      </w:r>
      <w:r w:rsidRPr="009A28FC">
        <w:rPr>
          <w:rFonts w:ascii="Arial" w:hAnsi="Arial" w:cs="Arial"/>
          <w:i/>
          <w:shd w:val="clear" w:color="auto" w:fill="FFFFFF"/>
        </w:rPr>
        <w:t>административно-бытовых</w:t>
      </w:r>
      <w:r w:rsidR="00711609" w:rsidRPr="009A28FC">
        <w:rPr>
          <w:rFonts w:ascii="Arial" w:hAnsi="Arial" w:cs="Arial"/>
          <w:i/>
          <w:shd w:val="clear" w:color="auto" w:fill="FFFFFF"/>
        </w:rPr>
        <w:t xml:space="preserve"> </w:t>
      </w:r>
      <w:r w:rsidRPr="009A28FC">
        <w:rPr>
          <w:rFonts w:ascii="Arial" w:hAnsi="Arial" w:cs="Arial"/>
          <w:i/>
          <w:shd w:val="clear" w:color="auto" w:fill="FFFFFF"/>
        </w:rPr>
        <w:t>помещений.</w:t>
      </w:r>
    </w:p>
    <w:p w:rsidR="00A8436E" w:rsidRPr="009A28FC" w:rsidRDefault="00A8436E" w:rsidP="00035174">
      <w:pPr>
        <w:pStyle w:val="23"/>
        <w:spacing w:line="276" w:lineRule="auto"/>
        <w:rPr>
          <w:rFonts w:ascii="Arial" w:hAnsi="Arial" w:cs="Arial"/>
          <w:b/>
          <w:i/>
          <w:sz w:val="24"/>
          <w:szCs w:val="24"/>
          <w:shd w:val="clear" w:color="auto" w:fill="FFFFFF"/>
        </w:rPr>
      </w:pPr>
      <w:r w:rsidRPr="009A28FC">
        <w:rPr>
          <w:rFonts w:ascii="Arial" w:hAnsi="Arial" w:cs="Arial"/>
          <w:b/>
          <w:i/>
          <w:sz w:val="24"/>
          <w:szCs w:val="24"/>
          <w:shd w:val="clear" w:color="auto" w:fill="FFFFFF"/>
        </w:rPr>
        <w:t>Потребность</w:t>
      </w:r>
      <w:r w:rsidR="00711609" w:rsidRPr="009A28FC">
        <w:rPr>
          <w:rFonts w:ascii="Arial" w:hAnsi="Arial" w:cs="Arial"/>
          <w:b/>
          <w:i/>
          <w:sz w:val="24"/>
          <w:szCs w:val="24"/>
          <w:shd w:val="clear" w:color="auto" w:fill="FFFFFF"/>
        </w:rPr>
        <w:t xml:space="preserve"> </w:t>
      </w:r>
      <w:r w:rsidRPr="009A28FC">
        <w:rPr>
          <w:rFonts w:ascii="Arial" w:hAnsi="Arial" w:cs="Arial"/>
          <w:b/>
          <w:i/>
          <w:sz w:val="24"/>
          <w:szCs w:val="24"/>
          <w:shd w:val="clear" w:color="auto" w:fill="FFFFFF"/>
        </w:rPr>
        <w:t>в</w:t>
      </w:r>
      <w:r w:rsidR="00711609" w:rsidRPr="009A28FC">
        <w:rPr>
          <w:rFonts w:ascii="Arial" w:hAnsi="Arial" w:cs="Arial"/>
          <w:b/>
          <w:i/>
          <w:sz w:val="24"/>
          <w:szCs w:val="24"/>
          <w:shd w:val="clear" w:color="auto" w:fill="FFFFFF"/>
        </w:rPr>
        <w:t xml:space="preserve"> </w:t>
      </w:r>
      <w:r w:rsidRPr="009A28FC">
        <w:rPr>
          <w:rFonts w:ascii="Arial" w:hAnsi="Arial" w:cs="Arial"/>
          <w:b/>
          <w:i/>
          <w:sz w:val="24"/>
          <w:szCs w:val="24"/>
          <w:shd w:val="clear" w:color="auto" w:fill="FFFFFF"/>
        </w:rPr>
        <w:t>воде</w:t>
      </w:r>
    </w:p>
    <w:p w:rsidR="00A8436E" w:rsidRPr="009A28FC" w:rsidRDefault="00A8436E" w:rsidP="000C3AE5">
      <w:pPr>
        <w:shd w:val="clear" w:color="auto" w:fill="FFFFFF"/>
        <w:spacing w:line="360" w:lineRule="auto"/>
        <w:jc w:val="both"/>
        <w:rPr>
          <w:rFonts w:ascii="Arial" w:hAnsi="Arial" w:cs="Arial"/>
          <w:i/>
          <w:shd w:val="clear" w:color="auto" w:fill="FFFFFF"/>
        </w:rPr>
      </w:pPr>
      <w:r w:rsidRPr="009A28FC">
        <w:rPr>
          <w:rFonts w:ascii="Arial" w:hAnsi="Arial" w:cs="Arial"/>
          <w:i/>
          <w:shd w:val="clear" w:color="auto" w:fill="FFFFFF"/>
        </w:rPr>
        <w:t>Потребность</w:t>
      </w:r>
      <w:r w:rsidR="00711609" w:rsidRPr="009A28FC">
        <w:rPr>
          <w:rFonts w:ascii="Arial" w:hAnsi="Arial" w:cs="Arial"/>
          <w:i/>
          <w:shd w:val="clear" w:color="auto" w:fill="FFFFFF"/>
        </w:rPr>
        <w:t xml:space="preserve"> </w:t>
      </w:r>
      <w:proofErr w:type="spellStart"/>
      <w:r w:rsidRPr="009A28FC">
        <w:rPr>
          <w:rFonts w:ascii="Arial" w:hAnsi="Arial" w:cs="Arial"/>
          <w:i/>
          <w:shd w:val="clear" w:color="auto" w:fill="FFFFFF"/>
        </w:rPr>
        <w:t>Qтp</w:t>
      </w:r>
      <w:proofErr w:type="spellEnd"/>
      <w:r w:rsidR="00711609" w:rsidRPr="009A28FC">
        <w:rPr>
          <w:rFonts w:ascii="Arial" w:hAnsi="Arial" w:cs="Arial"/>
          <w:i/>
          <w:shd w:val="clear" w:color="auto" w:fill="FFFFFF"/>
        </w:rPr>
        <w:t xml:space="preserve"> </w:t>
      </w:r>
      <w:r w:rsidRPr="009A28FC">
        <w:rPr>
          <w:rFonts w:ascii="Arial" w:hAnsi="Arial" w:cs="Arial"/>
          <w:i/>
          <w:shd w:val="clear" w:color="auto" w:fill="FFFFFF"/>
        </w:rPr>
        <w:t>в</w:t>
      </w:r>
      <w:r w:rsidR="00711609" w:rsidRPr="009A28FC">
        <w:rPr>
          <w:rFonts w:ascii="Arial" w:hAnsi="Arial" w:cs="Arial"/>
          <w:i/>
          <w:shd w:val="clear" w:color="auto" w:fill="FFFFFF"/>
        </w:rPr>
        <w:t xml:space="preserve"> </w:t>
      </w:r>
      <w:r w:rsidRPr="009A28FC">
        <w:rPr>
          <w:rFonts w:ascii="Arial" w:hAnsi="Arial" w:cs="Arial"/>
          <w:i/>
          <w:shd w:val="clear" w:color="auto" w:fill="FFFFFF"/>
        </w:rPr>
        <w:t>воде</w:t>
      </w:r>
      <w:r w:rsidR="00711609" w:rsidRPr="009A28FC">
        <w:rPr>
          <w:rFonts w:ascii="Arial" w:hAnsi="Arial" w:cs="Arial"/>
          <w:i/>
          <w:shd w:val="clear" w:color="auto" w:fill="FFFFFF"/>
        </w:rPr>
        <w:t xml:space="preserve"> </w:t>
      </w:r>
      <w:r w:rsidRPr="009A28FC">
        <w:rPr>
          <w:rFonts w:ascii="Arial" w:hAnsi="Arial" w:cs="Arial"/>
          <w:i/>
          <w:shd w:val="clear" w:color="auto" w:fill="FFFFFF"/>
        </w:rPr>
        <w:t>определяется</w:t>
      </w:r>
      <w:r w:rsidR="00711609" w:rsidRPr="009A28FC">
        <w:rPr>
          <w:rFonts w:ascii="Arial" w:hAnsi="Arial" w:cs="Arial"/>
          <w:i/>
          <w:shd w:val="clear" w:color="auto" w:fill="FFFFFF"/>
        </w:rPr>
        <w:t xml:space="preserve"> </w:t>
      </w:r>
      <w:r w:rsidRPr="009A28FC">
        <w:rPr>
          <w:rFonts w:ascii="Arial" w:hAnsi="Arial" w:cs="Arial"/>
          <w:i/>
          <w:shd w:val="clear" w:color="auto" w:fill="FFFFFF"/>
        </w:rPr>
        <w:t>суммой</w:t>
      </w:r>
      <w:r w:rsidR="00711609" w:rsidRPr="009A28FC">
        <w:rPr>
          <w:rFonts w:ascii="Arial" w:hAnsi="Arial" w:cs="Arial"/>
          <w:i/>
          <w:shd w:val="clear" w:color="auto" w:fill="FFFFFF"/>
        </w:rPr>
        <w:t xml:space="preserve"> </w:t>
      </w:r>
      <w:r w:rsidRPr="009A28FC">
        <w:rPr>
          <w:rFonts w:ascii="Arial" w:hAnsi="Arial" w:cs="Arial"/>
          <w:i/>
          <w:shd w:val="clear" w:color="auto" w:fill="FFFFFF"/>
        </w:rPr>
        <w:t>расхода</w:t>
      </w:r>
      <w:r w:rsidR="00711609" w:rsidRPr="009A28FC">
        <w:rPr>
          <w:rFonts w:ascii="Arial" w:hAnsi="Arial" w:cs="Arial"/>
          <w:i/>
          <w:shd w:val="clear" w:color="auto" w:fill="FFFFFF"/>
        </w:rPr>
        <w:t xml:space="preserve"> </w:t>
      </w:r>
      <w:r w:rsidRPr="009A28FC">
        <w:rPr>
          <w:rFonts w:ascii="Arial" w:hAnsi="Arial" w:cs="Arial"/>
          <w:i/>
          <w:shd w:val="clear" w:color="auto" w:fill="FFFFFF"/>
        </w:rPr>
        <w:t>воды</w:t>
      </w:r>
      <w:r w:rsidR="00711609" w:rsidRPr="009A28FC">
        <w:rPr>
          <w:rFonts w:ascii="Arial" w:hAnsi="Arial" w:cs="Arial"/>
          <w:i/>
          <w:shd w:val="clear" w:color="auto" w:fill="FFFFFF"/>
        </w:rPr>
        <w:t xml:space="preserve"> </w:t>
      </w:r>
      <w:r w:rsidRPr="009A28FC">
        <w:rPr>
          <w:rFonts w:ascii="Arial" w:hAnsi="Arial" w:cs="Arial"/>
          <w:i/>
          <w:shd w:val="clear" w:color="auto" w:fill="FFFFFF"/>
        </w:rPr>
        <w:t>на</w:t>
      </w:r>
      <w:r w:rsidR="00711609" w:rsidRPr="009A28FC">
        <w:rPr>
          <w:rFonts w:ascii="Arial" w:hAnsi="Arial" w:cs="Arial"/>
          <w:i/>
          <w:shd w:val="clear" w:color="auto" w:fill="FFFFFF"/>
        </w:rPr>
        <w:t xml:space="preserve"> </w:t>
      </w:r>
      <w:r w:rsidRPr="009A28FC">
        <w:rPr>
          <w:rFonts w:ascii="Arial" w:hAnsi="Arial" w:cs="Arial"/>
          <w:i/>
          <w:shd w:val="clear" w:color="auto" w:fill="FFFFFF"/>
        </w:rPr>
        <w:t>производственные</w:t>
      </w:r>
      <w:r w:rsidR="00711609" w:rsidRPr="009A28FC">
        <w:rPr>
          <w:rFonts w:ascii="Arial" w:hAnsi="Arial" w:cs="Arial"/>
          <w:i/>
          <w:shd w:val="clear" w:color="auto" w:fill="FFFFFF"/>
        </w:rPr>
        <w:t xml:space="preserve"> </w:t>
      </w:r>
      <w:proofErr w:type="spellStart"/>
      <w:r w:rsidRPr="009A28FC">
        <w:rPr>
          <w:rFonts w:ascii="Arial" w:hAnsi="Arial" w:cs="Arial"/>
          <w:i/>
          <w:shd w:val="clear" w:color="auto" w:fill="FFFFFF"/>
        </w:rPr>
        <w:t>Qпр</w:t>
      </w:r>
      <w:proofErr w:type="spellEnd"/>
      <w:r w:rsidR="00711609" w:rsidRPr="009A28FC">
        <w:rPr>
          <w:rFonts w:ascii="Arial" w:hAnsi="Arial" w:cs="Arial"/>
          <w:i/>
          <w:shd w:val="clear" w:color="auto" w:fill="FFFFFF"/>
        </w:rPr>
        <w:t xml:space="preserve"> </w:t>
      </w:r>
      <w:r w:rsidRPr="009A28FC">
        <w:rPr>
          <w:rFonts w:ascii="Arial" w:hAnsi="Arial" w:cs="Arial"/>
          <w:i/>
          <w:shd w:val="clear" w:color="auto" w:fill="FFFFFF"/>
        </w:rPr>
        <w:t>и</w:t>
      </w:r>
      <w:r w:rsidR="00711609" w:rsidRPr="009A28FC">
        <w:rPr>
          <w:rFonts w:ascii="Arial" w:hAnsi="Arial" w:cs="Arial"/>
          <w:i/>
          <w:shd w:val="clear" w:color="auto" w:fill="FFFFFF"/>
        </w:rPr>
        <w:t xml:space="preserve"> </w:t>
      </w:r>
      <w:r w:rsidRPr="009A28FC">
        <w:rPr>
          <w:rFonts w:ascii="Arial" w:hAnsi="Arial" w:cs="Arial"/>
          <w:i/>
          <w:shd w:val="clear" w:color="auto" w:fill="FFFFFF"/>
        </w:rPr>
        <w:t>хозяйственно-бытовые</w:t>
      </w:r>
      <w:r w:rsidR="00711609" w:rsidRPr="009A28FC">
        <w:rPr>
          <w:rFonts w:ascii="Arial" w:hAnsi="Arial" w:cs="Arial"/>
          <w:i/>
          <w:shd w:val="clear" w:color="auto" w:fill="FFFFFF"/>
        </w:rPr>
        <w:t xml:space="preserve"> </w:t>
      </w:r>
      <w:proofErr w:type="spellStart"/>
      <w:r w:rsidRPr="009A28FC">
        <w:rPr>
          <w:rFonts w:ascii="Arial" w:hAnsi="Arial" w:cs="Arial"/>
          <w:i/>
          <w:shd w:val="clear" w:color="auto" w:fill="FFFFFF"/>
        </w:rPr>
        <w:t>Qxоз</w:t>
      </w:r>
      <w:proofErr w:type="spellEnd"/>
      <w:r w:rsidR="00711609" w:rsidRPr="009A28FC">
        <w:rPr>
          <w:rFonts w:ascii="Arial" w:hAnsi="Arial" w:cs="Arial"/>
          <w:i/>
          <w:shd w:val="clear" w:color="auto" w:fill="FFFFFF"/>
        </w:rPr>
        <w:t xml:space="preserve"> </w:t>
      </w:r>
      <w:r w:rsidRPr="009A28FC">
        <w:rPr>
          <w:rFonts w:ascii="Arial" w:hAnsi="Arial" w:cs="Arial"/>
          <w:i/>
          <w:shd w:val="clear" w:color="auto" w:fill="FFFFFF"/>
        </w:rPr>
        <w:t>нужды:</w:t>
      </w:r>
    </w:p>
    <w:p w:rsidR="00A8436E" w:rsidRPr="009A28FC" w:rsidRDefault="00A8436E" w:rsidP="000C3AE5">
      <w:pPr>
        <w:shd w:val="clear" w:color="auto" w:fill="FFFFFF"/>
        <w:spacing w:before="120" w:after="120" w:line="360" w:lineRule="auto"/>
        <w:jc w:val="both"/>
        <w:rPr>
          <w:rFonts w:ascii="Arial" w:hAnsi="Arial" w:cs="Arial"/>
          <w:i/>
          <w:shd w:val="clear" w:color="auto" w:fill="FFFFFF"/>
        </w:rPr>
      </w:pPr>
      <w:proofErr w:type="spellStart"/>
      <w:r w:rsidRPr="009A28FC">
        <w:rPr>
          <w:rFonts w:ascii="Arial" w:hAnsi="Arial" w:cs="Arial"/>
          <w:i/>
          <w:shd w:val="clear" w:color="auto" w:fill="FFFFFF"/>
        </w:rPr>
        <w:t>Qтp</w:t>
      </w:r>
      <w:proofErr w:type="spellEnd"/>
      <w:r w:rsidR="00711609" w:rsidRPr="009A28FC">
        <w:rPr>
          <w:rFonts w:ascii="Arial" w:hAnsi="Arial" w:cs="Arial"/>
          <w:i/>
          <w:shd w:val="clear" w:color="auto" w:fill="FFFFFF"/>
        </w:rPr>
        <w:t xml:space="preserve"> </w:t>
      </w:r>
      <w:r w:rsidRPr="009A28FC">
        <w:rPr>
          <w:rFonts w:ascii="Arial" w:hAnsi="Arial" w:cs="Arial"/>
          <w:i/>
          <w:shd w:val="clear" w:color="auto" w:fill="FFFFFF"/>
        </w:rPr>
        <w:t>=</w:t>
      </w:r>
      <w:r w:rsidR="00711609" w:rsidRPr="009A28FC">
        <w:rPr>
          <w:rFonts w:ascii="Arial" w:hAnsi="Arial" w:cs="Arial"/>
          <w:i/>
          <w:shd w:val="clear" w:color="auto" w:fill="FFFFFF"/>
        </w:rPr>
        <w:t xml:space="preserve"> </w:t>
      </w:r>
      <w:proofErr w:type="spellStart"/>
      <w:r w:rsidRPr="009A28FC">
        <w:rPr>
          <w:rFonts w:ascii="Arial" w:hAnsi="Arial" w:cs="Arial"/>
          <w:i/>
          <w:shd w:val="clear" w:color="auto" w:fill="FFFFFF"/>
        </w:rPr>
        <w:t>Qпр</w:t>
      </w:r>
      <w:proofErr w:type="spellEnd"/>
      <w:r w:rsidR="00711609" w:rsidRPr="009A28FC">
        <w:rPr>
          <w:rFonts w:ascii="Arial" w:hAnsi="Arial" w:cs="Arial"/>
          <w:i/>
          <w:shd w:val="clear" w:color="auto" w:fill="FFFFFF"/>
        </w:rPr>
        <w:t xml:space="preserve"> </w:t>
      </w:r>
      <w:r w:rsidRPr="009A28FC">
        <w:rPr>
          <w:rFonts w:ascii="Arial" w:hAnsi="Arial" w:cs="Arial"/>
          <w:i/>
          <w:shd w:val="clear" w:color="auto" w:fill="FFFFFF"/>
        </w:rPr>
        <w:t>+</w:t>
      </w:r>
      <w:r w:rsidR="00711609" w:rsidRPr="009A28FC">
        <w:rPr>
          <w:rFonts w:ascii="Arial" w:hAnsi="Arial" w:cs="Arial"/>
          <w:i/>
          <w:shd w:val="clear" w:color="auto" w:fill="FFFFFF"/>
        </w:rPr>
        <w:t xml:space="preserve"> </w:t>
      </w:r>
      <w:proofErr w:type="spellStart"/>
      <w:r w:rsidRPr="009A28FC">
        <w:rPr>
          <w:rFonts w:ascii="Arial" w:hAnsi="Arial" w:cs="Arial"/>
          <w:i/>
          <w:shd w:val="clear" w:color="auto" w:fill="FFFFFF"/>
        </w:rPr>
        <w:t>Qxоз</w:t>
      </w:r>
      <w:proofErr w:type="spellEnd"/>
    </w:p>
    <w:p w:rsidR="00A8436E" w:rsidRPr="00FF6654" w:rsidRDefault="00A8436E" w:rsidP="000C3AE5">
      <w:pPr>
        <w:shd w:val="clear" w:color="auto" w:fill="FFFFFF"/>
        <w:spacing w:before="120" w:after="120" w:line="360" w:lineRule="auto"/>
        <w:jc w:val="both"/>
        <w:rPr>
          <w:rFonts w:ascii="Arial" w:hAnsi="Arial" w:cs="Arial"/>
          <w:i/>
          <w:shd w:val="clear" w:color="auto" w:fill="FFFFFF"/>
        </w:rPr>
      </w:pPr>
      <w:r w:rsidRPr="009A28FC">
        <w:rPr>
          <w:rFonts w:ascii="Arial" w:hAnsi="Arial" w:cs="Arial"/>
          <w:i/>
          <w:shd w:val="clear" w:color="auto" w:fill="FFFFFF"/>
        </w:rPr>
        <w:t>Расход</w:t>
      </w:r>
      <w:r w:rsidR="00711609" w:rsidRPr="009A28FC">
        <w:rPr>
          <w:rFonts w:ascii="Arial" w:hAnsi="Arial" w:cs="Arial"/>
          <w:i/>
          <w:shd w:val="clear" w:color="auto" w:fill="FFFFFF"/>
        </w:rPr>
        <w:t xml:space="preserve"> </w:t>
      </w:r>
      <w:r w:rsidRPr="009A28FC">
        <w:rPr>
          <w:rFonts w:ascii="Arial" w:hAnsi="Arial" w:cs="Arial"/>
          <w:i/>
          <w:shd w:val="clear" w:color="auto" w:fill="FFFFFF"/>
        </w:rPr>
        <w:t>воды</w:t>
      </w:r>
      <w:r w:rsidR="00711609" w:rsidRPr="009A28FC">
        <w:rPr>
          <w:rFonts w:ascii="Arial" w:hAnsi="Arial" w:cs="Arial"/>
          <w:i/>
          <w:shd w:val="clear" w:color="auto" w:fill="FFFFFF"/>
        </w:rPr>
        <w:t xml:space="preserve"> </w:t>
      </w:r>
      <w:r w:rsidRPr="009A28FC">
        <w:rPr>
          <w:rFonts w:ascii="Arial" w:hAnsi="Arial" w:cs="Arial"/>
          <w:i/>
          <w:shd w:val="clear" w:color="auto" w:fill="FFFFFF"/>
        </w:rPr>
        <w:t>на</w:t>
      </w:r>
      <w:r w:rsidR="00711609" w:rsidRPr="009A28FC">
        <w:rPr>
          <w:rFonts w:ascii="Arial" w:hAnsi="Arial" w:cs="Arial"/>
          <w:i/>
          <w:shd w:val="clear" w:color="auto" w:fill="FFFFFF"/>
        </w:rPr>
        <w:t xml:space="preserve"> </w:t>
      </w:r>
      <w:r w:rsidRPr="00FF6654">
        <w:rPr>
          <w:rFonts w:ascii="Arial" w:hAnsi="Arial" w:cs="Arial"/>
          <w:i/>
          <w:shd w:val="clear" w:color="auto" w:fill="FFFFFF"/>
        </w:rPr>
        <w:t>производственные</w:t>
      </w:r>
      <w:r w:rsidR="00711609" w:rsidRPr="00FF6654">
        <w:rPr>
          <w:rFonts w:ascii="Arial" w:hAnsi="Arial" w:cs="Arial"/>
          <w:i/>
          <w:shd w:val="clear" w:color="auto" w:fill="FFFFFF"/>
        </w:rPr>
        <w:t xml:space="preserve"> </w:t>
      </w:r>
      <w:r w:rsidRPr="00FF6654">
        <w:rPr>
          <w:rFonts w:ascii="Arial" w:hAnsi="Arial" w:cs="Arial"/>
          <w:i/>
          <w:shd w:val="clear" w:color="auto" w:fill="FFFFFF"/>
        </w:rPr>
        <w:t>потребности,</w:t>
      </w:r>
      <w:r w:rsidR="00711609" w:rsidRPr="00FF6654">
        <w:rPr>
          <w:rFonts w:ascii="Arial" w:hAnsi="Arial" w:cs="Arial"/>
          <w:i/>
          <w:shd w:val="clear" w:color="auto" w:fill="FFFFFF"/>
        </w:rPr>
        <w:t xml:space="preserve"> </w:t>
      </w:r>
      <w:r w:rsidRPr="00FF6654">
        <w:rPr>
          <w:rFonts w:ascii="Arial" w:hAnsi="Arial" w:cs="Arial"/>
          <w:i/>
          <w:shd w:val="clear" w:color="auto" w:fill="FFFFFF"/>
        </w:rPr>
        <w:t>л/с:</w:t>
      </w:r>
    </w:p>
    <w:p w:rsidR="00A8436E" w:rsidRPr="00FF6654" w:rsidRDefault="00A8436E" w:rsidP="000C3AE5">
      <w:pPr>
        <w:shd w:val="clear" w:color="auto" w:fill="FFFFFF"/>
        <w:spacing w:before="120" w:after="120" w:line="360" w:lineRule="auto"/>
        <w:jc w:val="both"/>
        <w:rPr>
          <w:rFonts w:ascii="Arial" w:hAnsi="Arial" w:cs="Arial"/>
          <w:i/>
          <w:shd w:val="clear" w:color="auto" w:fill="FFFFFF"/>
        </w:rPr>
      </w:pPr>
      <w:r w:rsidRPr="00FF6654">
        <w:rPr>
          <w:rFonts w:ascii="Arial" w:hAnsi="Arial" w:cs="Arial"/>
          <w:i/>
          <w:shd w:val="clear" w:color="auto" w:fill="FFFFFF"/>
        </w:rPr>
        <w:object w:dxaOrig="1820" w:dyaOrig="620">
          <v:shape id="_x0000_i1029" type="#_x0000_t75" style="width:100.15pt;height:35.65pt" o:ole="">
            <v:imagedata r:id="rId20" o:title=""/>
          </v:shape>
          <o:OLEObject Type="Embed" ProgID="Equation.3" ShapeID="_x0000_i1029" DrawAspect="Content" ObjectID="_1636824243" r:id="rId21"/>
        </w:object>
      </w:r>
    </w:p>
    <w:p w:rsidR="00A8436E" w:rsidRPr="00FF6654" w:rsidRDefault="00A8436E" w:rsidP="000C3AE5">
      <w:pPr>
        <w:shd w:val="clear" w:color="auto" w:fill="FFFFFF"/>
        <w:spacing w:before="120" w:after="120" w:line="360" w:lineRule="auto"/>
        <w:jc w:val="both"/>
        <w:rPr>
          <w:rFonts w:ascii="Arial" w:hAnsi="Arial" w:cs="Arial"/>
          <w:i/>
          <w:shd w:val="clear" w:color="auto" w:fill="FFFFFF"/>
        </w:rPr>
      </w:pPr>
      <w:proofErr w:type="spellStart"/>
      <w:r w:rsidRPr="00FF6654">
        <w:rPr>
          <w:rFonts w:ascii="Arial" w:hAnsi="Arial" w:cs="Arial"/>
          <w:i/>
          <w:shd w:val="clear" w:color="auto" w:fill="FFFFFF"/>
        </w:rPr>
        <w:t>Qпр</w:t>
      </w:r>
      <w:proofErr w:type="spellEnd"/>
      <w:r w:rsidRPr="00FF6654">
        <w:rPr>
          <w:rFonts w:ascii="Arial" w:hAnsi="Arial" w:cs="Arial"/>
          <w:i/>
          <w:shd w:val="clear" w:color="auto" w:fill="FFFFFF"/>
        </w:rPr>
        <w:t>.</w:t>
      </w:r>
      <w:r w:rsidR="00711609" w:rsidRPr="00FF6654">
        <w:rPr>
          <w:rFonts w:ascii="Arial" w:hAnsi="Arial" w:cs="Arial"/>
          <w:i/>
          <w:shd w:val="clear" w:color="auto" w:fill="FFFFFF"/>
        </w:rPr>
        <w:t xml:space="preserve"> </w:t>
      </w:r>
      <w:r w:rsidRPr="00FF6654">
        <w:rPr>
          <w:rFonts w:ascii="Arial" w:hAnsi="Arial" w:cs="Arial"/>
          <w:i/>
          <w:shd w:val="clear" w:color="auto" w:fill="FFFFFF"/>
        </w:rPr>
        <w:t>=</w:t>
      </w:r>
      <w:r w:rsidR="00711609" w:rsidRPr="00FF6654">
        <w:rPr>
          <w:rFonts w:ascii="Arial" w:hAnsi="Arial" w:cs="Arial"/>
          <w:i/>
          <w:shd w:val="clear" w:color="auto" w:fill="FFFFFF"/>
        </w:rPr>
        <w:t xml:space="preserve"> </w:t>
      </w:r>
      <w:r w:rsidRPr="00FF6654">
        <w:rPr>
          <w:rFonts w:ascii="Arial" w:hAnsi="Arial" w:cs="Arial"/>
          <w:i/>
          <w:shd w:val="clear" w:color="auto" w:fill="FFFFFF"/>
        </w:rPr>
        <w:t>1.2х(500х4х1,5):</w:t>
      </w:r>
      <w:r w:rsidR="00711609" w:rsidRPr="00FF6654">
        <w:rPr>
          <w:rFonts w:ascii="Arial" w:hAnsi="Arial" w:cs="Arial"/>
          <w:i/>
          <w:shd w:val="clear" w:color="auto" w:fill="FFFFFF"/>
        </w:rPr>
        <w:t xml:space="preserve"> </w:t>
      </w:r>
      <w:r w:rsidRPr="00FF6654">
        <w:rPr>
          <w:rFonts w:ascii="Arial" w:hAnsi="Arial" w:cs="Arial"/>
          <w:i/>
          <w:shd w:val="clear" w:color="auto" w:fill="FFFFFF"/>
        </w:rPr>
        <w:t>(3600х8)</w:t>
      </w:r>
      <w:r w:rsidR="00711609" w:rsidRPr="00FF6654">
        <w:rPr>
          <w:rFonts w:ascii="Arial" w:hAnsi="Arial" w:cs="Arial"/>
          <w:i/>
          <w:shd w:val="clear" w:color="auto" w:fill="FFFFFF"/>
        </w:rPr>
        <w:t xml:space="preserve"> </w:t>
      </w:r>
      <w:r w:rsidRPr="00FF6654">
        <w:rPr>
          <w:rFonts w:ascii="Arial" w:hAnsi="Arial" w:cs="Arial"/>
          <w:i/>
          <w:shd w:val="clear" w:color="auto" w:fill="FFFFFF"/>
        </w:rPr>
        <w:t>=0,125</w:t>
      </w:r>
      <w:r w:rsidR="00711609" w:rsidRPr="00FF6654">
        <w:rPr>
          <w:rFonts w:ascii="Arial" w:hAnsi="Arial" w:cs="Arial"/>
          <w:i/>
          <w:shd w:val="clear" w:color="auto" w:fill="FFFFFF"/>
        </w:rPr>
        <w:t xml:space="preserve"> </w:t>
      </w:r>
      <w:r w:rsidRPr="00FF6654">
        <w:rPr>
          <w:rFonts w:ascii="Arial" w:hAnsi="Arial" w:cs="Arial"/>
          <w:i/>
          <w:shd w:val="clear" w:color="auto" w:fill="FFFFFF"/>
        </w:rPr>
        <w:t>л/сек.</w:t>
      </w:r>
    </w:p>
    <w:p w:rsidR="00A8436E" w:rsidRPr="009A28FC" w:rsidRDefault="00A8436E" w:rsidP="000C3AE5">
      <w:pPr>
        <w:pStyle w:val="ab"/>
        <w:spacing w:line="360" w:lineRule="auto"/>
        <w:ind w:firstLine="0"/>
        <w:rPr>
          <w:rFonts w:ascii="Arial" w:eastAsia="Times New Roman" w:hAnsi="Arial" w:cs="Arial"/>
          <w:i/>
          <w:sz w:val="24"/>
          <w:szCs w:val="24"/>
          <w:shd w:val="clear" w:color="auto" w:fill="FFFFFF"/>
        </w:rPr>
      </w:pPr>
      <w:r w:rsidRPr="00FF6654">
        <w:rPr>
          <w:rFonts w:ascii="Arial" w:eastAsia="Times New Roman" w:hAnsi="Arial" w:cs="Arial"/>
          <w:i/>
          <w:sz w:val="24"/>
          <w:szCs w:val="24"/>
          <w:shd w:val="clear" w:color="auto" w:fill="FFFFFF"/>
        </w:rPr>
        <w:t>где</w:t>
      </w:r>
      <w:r w:rsidR="00711609" w:rsidRPr="00FF6654">
        <w:rPr>
          <w:rFonts w:ascii="Arial" w:eastAsia="Times New Roman" w:hAnsi="Arial" w:cs="Arial"/>
          <w:i/>
          <w:sz w:val="24"/>
          <w:szCs w:val="24"/>
          <w:shd w:val="clear" w:color="auto" w:fill="FFFFFF"/>
        </w:rPr>
        <w:t xml:space="preserve"> </w:t>
      </w:r>
      <w:proofErr w:type="spellStart"/>
      <w:r w:rsidRPr="00FF6654">
        <w:rPr>
          <w:rFonts w:ascii="Arial" w:eastAsia="Times New Roman" w:hAnsi="Arial" w:cs="Arial"/>
          <w:i/>
          <w:sz w:val="24"/>
          <w:szCs w:val="24"/>
          <w:shd w:val="clear" w:color="auto" w:fill="FFFFFF"/>
        </w:rPr>
        <w:t>q</w:t>
      </w:r>
      <w:r w:rsidRPr="00FF6654">
        <w:rPr>
          <w:rFonts w:ascii="Arial" w:eastAsia="Times New Roman" w:hAnsi="Arial" w:cs="Arial"/>
          <w:i/>
          <w:sz w:val="24"/>
          <w:szCs w:val="24"/>
          <w:shd w:val="clear" w:color="auto" w:fill="FFFFFF"/>
          <w:vertAlign w:val="subscript"/>
        </w:rPr>
        <w:t>п</w:t>
      </w:r>
      <w:proofErr w:type="spellEnd"/>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=500</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л</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расход</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воды</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на</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производственного</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потребителя</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(поливка</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бетона,</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заправка</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и</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мытье</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машин</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и</w:t>
      </w:r>
      <w:r w:rsidR="00711609" w:rsidRPr="00FF6654">
        <w:rPr>
          <w:rFonts w:ascii="Arial" w:eastAsia="Times New Roman" w:hAnsi="Arial" w:cs="Arial"/>
          <w:i/>
          <w:sz w:val="24"/>
          <w:szCs w:val="24"/>
          <w:shd w:val="clear" w:color="auto" w:fill="FFFFFF"/>
        </w:rPr>
        <w:t xml:space="preserve"> </w:t>
      </w:r>
      <w:r w:rsidRPr="00FF6654">
        <w:rPr>
          <w:rFonts w:ascii="Arial" w:eastAsia="Times New Roman" w:hAnsi="Arial" w:cs="Arial"/>
          <w:i/>
          <w:sz w:val="24"/>
          <w:szCs w:val="24"/>
          <w:shd w:val="clear" w:color="auto" w:fill="FFFFFF"/>
        </w:rPr>
        <w:t>т.д.);</w:t>
      </w:r>
    </w:p>
    <w:p w:rsidR="00A8436E" w:rsidRPr="009A28FC" w:rsidRDefault="00A8436E" w:rsidP="000C3AE5">
      <w:pPr>
        <w:pStyle w:val="ab"/>
        <w:spacing w:line="360" w:lineRule="auto"/>
        <w:ind w:firstLine="0"/>
        <w:rPr>
          <w:rFonts w:ascii="Arial" w:eastAsia="Times New Roman" w:hAnsi="Arial" w:cs="Arial"/>
          <w:i/>
          <w:sz w:val="24"/>
          <w:szCs w:val="24"/>
          <w:shd w:val="clear" w:color="auto" w:fill="FFFFFF"/>
        </w:rPr>
      </w:pPr>
      <w:proofErr w:type="spellStart"/>
      <w:r w:rsidRPr="009A28FC">
        <w:rPr>
          <w:rFonts w:ascii="Arial" w:eastAsia="Times New Roman" w:hAnsi="Arial" w:cs="Arial"/>
          <w:i/>
          <w:sz w:val="24"/>
          <w:szCs w:val="24"/>
          <w:shd w:val="clear" w:color="auto" w:fill="FFFFFF"/>
        </w:rPr>
        <w:t>П</w:t>
      </w:r>
      <w:r w:rsidRPr="009A28FC">
        <w:rPr>
          <w:rFonts w:ascii="Arial" w:eastAsia="Times New Roman" w:hAnsi="Arial" w:cs="Arial"/>
          <w:i/>
          <w:sz w:val="24"/>
          <w:szCs w:val="24"/>
          <w:shd w:val="clear" w:color="auto" w:fill="FFFFFF"/>
          <w:vertAlign w:val="subscript"/>
        </w:rPr>
        <w:t>п</w:t>
      </w:r>
      <w:proofErr w:type="spellEnd"/>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число</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производственных</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потребителей</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в</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наиболее</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загруженную</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смену;</w:t>
      </w:r>
    </w:p>
    <w:p w:rsidR="00A8436E" w:rsidRPr="009A28FC" w:rsidRDefault="00A8436E" w:rsidP="000C3AE5">
      <w:pPr>
        <w:pStyle w:val="ab"/>
        <w:spacing w:line="360" w:lineRule="auto"/>
        <w:ind w:firstLine="0"/>
        <w:rPr>
          <w:rFonts w:ascii="Arial" w:eastAsia="Times New Roman" w:hAnsi="Arial" w:cs="Arial"/>
          <w:i/>
          <w:sz w:val="24"/>
          <w:szCs w:val="24"/>
          <w:shd w:val="clear" w:color="auto" w:fill="FFFFFF"/>
        </w:rPr>
      </w:pPr>
      <w:proofErr w:type="spellStart"/>
      <w:r w:rsidRPr="009A28FC">
        <w:rPr>
          <w:rFonts w:ascii="Arial" w:eastAsia="Times New Roman" w:hAnsi="Arial" w:cs="Arial"/>
          <w:i/>
          <w:sz w:val="24"/>
          <w:szCs w:val="24"/>
          <w:shd w:val="clear" w:color="auto" w:fill="FFFFFF"/>
        </w:rPr>
        <w:t>Кч</w:t>
      </w:r>
      <w:proofErr w:type="spellEnd"/>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1,5</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коэффициент</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часовой</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неравномерности</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водопотребления;</w:t>
      </w:r>
    </w:p>
    <w:p w:rsidR="00A8436E" w:rsidRPr="009A28FC" w:rsidRDefault="00A8436E" w:rsidP="000C3AE5">
      <w:pPr>
        <w:pStyle w:val="ab"/>
        <w:spacing w:line="360" w:lineRule="auto"/>
        <w:ind w:firstLine="0"/>
        <w:rPr>
          <w:rFonts w:ascii="Arial" w:eastAsia="Times New Roman" w:hAnsi="Arial" w:cs="Arial"/>
          <w:i/>
          <w:sz w:val="24"/>
          <w:szCs w:val="24"/>
          <w:shd w:val="clear" w:color="auto" w:fill="FFFFFF"/>
        </w:rPr>
      </w:pPr>
      <w:r w:rsidRPr="009A28FC">
        <w:rPr>
          <w:rFonts w:ascii="Arial" w:eastAsia="Times New Roman" w:hAnsi="Arial" w:cs="Arial"/>
          <w:i/>
          <w:sz w:val="24"/>
          <w:szCs w:val="24"/>
          <w:shd w:val="clear" w:color="auto" w:fill="FFFFFF"/>
        </w:rPr>
        <w:t>t</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8</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ч</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число</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часов</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в</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смене;</w:t>
      </w:r>
    </w:p>
    <w:p w:rsidR="00A8436E" w:rsidRPr="009A28FC" w:rsidRDefault="00A8436E" w:rsidP="000C3AE5">
      <w:pPr>
        <w:pStyle w:val="ab"/>
        <w:spacing w:line="360" w:lineRule="auto"/>
        <w:ind w:firstLine="0"/>
        <w:rPr>
          <w:rFonts w:ascii="Arial" w:eastAsia="Times New Roman" w:hAnsi="Arial" w:cs="Arial"/>
          <w:i/>
          <w:sz w:val="24"/>
          <w:szCs w:val="24"/>
          <w:shd w:val="clear" w:color="auto" w:fill="FFFFFF"/>
        </w:rPr>
      </w:pPr>
      <w:proofErr w:type="spellStart"/>
      <w:r w:rsidRPr="009A28FC">
        <w:rPr>
          <w:rFonts w:ascii="Arial" w:eastAsia="Times New Roman" w:hAnsi="Arial" w:cs="Arial"/>
          <w:i/>
          <w:sz w:val="24"/>
          <w:szCs w:val="24"/>
          <w:shd w:val="clear" w:color="auto" w:fill="FFFFFF"/>
        </w:rPr>
        <w:lastRenderedPageBreak/>
        <w:t>Кн</w:t>
      </w:r>
      <w:proofErr w:type="spellEnd"/>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1,2</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коэффициент</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на</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неучтенный</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расход</w:t>
      </w:r>
      <w:r w:rsidR="00711609" w:rsidRPr="009A28FC">
        <w:rPr>
          <w:rFonts w:ascii="Arial" w:eastAsia="Times New Roman" w:hAnsi="Arial" w:cs="Arial"/>
          <w:i/>
          <w:sz w:val="24"/>
          <w:szCs w:val="24"/>
          <w:shd w:val="clear" w:color="auto" w:fill="FFFFFF"/>
        </w:rPr>
        <w:t xml:space="preserve"> </w:t>
      </w:r>
      <w:r w:rsidRPr="009A28FC">
        <w:rPr>
          <w:rFonts w:ascii="Arial" w:eastAsia="Times New Roman" w:hAnsi="Arial" w:cs="Arial"/>
          <w:i/>
          <w:sz w:val="24"/>
          <w:szCs w:val="24"/>
          <w:shd w:val="clear" w:color="auto" w:fill="FFFFFF"/>
        </w:rPr>
        <w:t>воды.</w:t>
      </w:r>
    </w:p>
    <w:p w:rsidR="00945601" w:rsidRPr="009A28FC" w:rsidRDefault="00945601" w:rsidP="00945601">
      <w:pPr>
        <w:spacing w:line="360" w:lineRule="auto"/>
        <w:ind w:left="-142"/>
        <w:jc w:val="both"/>
        <w:rPr>
          <w:rFonts w:ascii="Arial" w:hAnsi="Arial" w:cs="Arial"/>
          <w:i/>
          <w:shd w:val="clear" w:color="auto" w:fill="FFFFFF"/>
        </w:rPr>
      </w:pPr>
      <w:bookmarkStart w:id="16" w:name="_Ref428186082"/>
    </w:p>
    <w:p w:rsidR="00945601" w:rsidRPr="003834F2" w:rsidRDefault="00945601" w:rsidP="00945601">
      <w:pPr>
        <w:rPr>
          <w:rFonts w:ascii="Arial" w:hAnsi="Arial" w:cs="Arial"/>
          <w:i/>
          <w:shd w:val="clear" w:color="auto" w:fill="FFFFFF"/>
        </w:rPr>
      </w:pPr>
      <w:r w:rsidRPr="009A28FC">
        <w:rPr>
          <w:rFonts w:ascii="Arial" w:hAnsi="Arial" w:cs="Arial"/>
          <w:i/>
          <w:shd w:val="clear" w:color="auto" w:fill="FFFFFF"/>
        </w:rPr>
        <w:t>Расходы воды на хозяйственно-</w:t>
      </w:r>
      <w:r w:rsidRPr="003834F2">
        <w:rPr>
          <w:rFonts w:ascii="Arial" w:hAnsi="Arial" w:cs="Arial"/>
          <w:i/>
          <w:shd w:val="clear" w:color="auto" w:fill="FFFFFF"/>
        </w:rPr>
        <w:t>бытовые потребности, л/с:</w:t>
      </w:r>
    </w:p>
    <w:p w:rsidR="00945601" w:rsidRPr="003834F2" w:rsidRDefault="00945601" w:rsidP="00945601">
      <w:pPr>
        <w:shd w:val="clear" w:color="auto" w:fill="FFFFFF"/>
        <w:spacing w:before="120" w:after="120" w:line="360" w:lineRule="auto"/>
        <w:jc w:val="both"/>
        <w:rPr>
          <w:rFonts w:ascii="Arial" w:hAnsi="Arial" w:cs="Arial"/>
          <w:i/>
          <w:shd w:val="clear" w:color="auto" w:fill="FFFFFF"/>
        </w:rPr>
      </w:pPr>
      <w:r w:rsidRPr="003834F2">
        <w:rPr>
          <w:rFonts w:ascii="Arial" w:hAnsi="Arial" w:cs="Arial"/>
          <w:i/>
          <w:shd w:val="clear" w:color="auto" w:fill="FFFFFF"/>
        </w:rPr>
        <w:object w:dxaOrig="2320" w:dyaOrig="700">
          <v:shape id="_x0000_i1030" type="#_x0000_t75" style="width:115.9pt;height:36.4pt" o:ole="">
            <v:imagedata r:id="rId22" o:title=""/>
          </v:shape>
          <o:OLEObject Type="Embed" ProgID="Equation.3" ShapeID="_x0000_i1030" DrawAspect="Content" ObjectID="_1636824244" r:id="rId23"/>
        </w:object>
      </w:r>
    </w:p>
    <w:p w:rsidR="00945601" w:rsidRPr="003834F2" w:rsidRDefault="00945601" w:rsidP="00945601">
      <w:pPr>
        <w:spacing w:line="360" w:lineRule="auto"/>
        <w:ind w:left="-142"/>
        <w:jc w:val="both"/>
        <w:rPr>
          <w:rFonts w:ascii="Arial" w:hAnsi="Arial" w:cs="Arial"/>
          <w:i/>
          <w:shd w:val="clear" w:color="auto" w:fill="FFFFFF"/>
        </w:rPr>
      </w:pPr>
      <w:proofErr w:type="spellStart"/>
      <w:r w:rsidRPr="00812293">
        <w:rPr>
          <w:rFonts w:ascii="Arial" w:hAnsi="Arial" w:cs="Arial"/>
          <w:i/>
          <w:highlight w:val="yellow"/>
          <w:shd w:val="clear" w:color="auto" w:fill="FFFFFF"/>
        </w:rPr>
        <w:t>Q</w:t>
      </w:r>
      <w:r w:rsidRPr="00812293">
        <w:rPr>
          <w:rFonts w:ascii="Arial" w:hAnsi="Arial" w:cs="Arial"/>
          <w:i/>
          <w:highlight w:val="yellow"/>
          <w:shd w:val="clear" w:color="auto" w:fill="FFFFFF"/>
          <w:vertAlign w:val="subscript"/>
        </w:rPr>
        <w:t>хоз</w:t>
      </w:r>
      <w:proofErr w:type="spellEnd"/>
      <w:r w:rsidRPr="00812293">
        <w:rPr>
          <w:rFonts w:ascii="Arial" w:hAnsi="Arial" w:cs="Arial"/>
          <w:i/>
          <w:highlight w:val="yellow"/>
          <w:shd w:val="clear" w:color="auto" w:fill="FFFFFF"/>
        </w:rPr>
        <w:t xml:space="preserve"> = (15х</w:t>
      </w:r>
      <w:r w:rsidR="00770E5F" w:rsidRPr="00812293">
        <w:rPr>
          <w:rFonts w:ascii="Arial" w:hAnsi="Arial" w:cs="Arial"/>
          <w:i/>
          <w:highlight w:val="yellow"/>
          <w:shd w:val="clear" w:color="auto" w:fill="FFFFFF"/>
        </w:rPr>
        <w:t>1</w:t>
      </w:r>
      <w:r w:rsidR="000E41CC" w:rsidRPr="00812293">
        <w:rPr>
          <w:rFonts w:ascii="Arial" w:hAnsi="Arial" w:cs="Arial"/>
          <w:i/>
          <w:highlight w:val="yellow"/>
          <w:shd w:val="clear" w:color="auto" w:fill="FFFFFF"/>
        </w:rPr>
        <w:t>1</w:t>
      </w:r>
      <w:r w:rsidRPr="00812293">
        <w:rPr>
          <w:rFonts w:ascii="Arial" w:hAnsi="Arial" w:cs="Arial"/>
          <w:i/>
          <w:highlight w:val="yellow"/>
          <w:shd w:val="clear" w:color="auto" w:fill="FFFFFF"/>
        </w:rPr>
        <w:t>х2/3600х8) + (30х</w:t>
      </w:r>
      <w:r w:rsidR="00770E5F" w:rsidRPr="00812293">
        <w:rPr>
          <w:rFonts w:ascii="Arial" w:hAnsi="Arial" w:cs="Arial"/>
          <w:i/>
          <w:highlight w:val="yellow"/>
          <w:shd w:val="clear" w:color="auto" w:fill="FFFFFF"/>
        </w:rPr>
        <w:t>1</w:t>
      </w:r>
      <w:r w:rsidR="000E41CC" w:rsidRPr="00812293">
        <w:rPr>
          <w:rFonts w:ascii="Arial" w:hAnsi="Arial" w:cs="Arial"/>
          <w:i/>
          <w:highlight w:val="yellow"/>
          <w:shd w:val="clear" w:color="auto" w:fill="FFFFFF"/>
        </w:rPr>
        <w:t>1</w:t>
      </w:r>
      <w:r w:rsidRPr="00812293">
        <w:rPr>
          <w:rFonts w:ascii="Arial" w:hAnsi="Arial" w:cs="Arial"/>
          <w:i/>
          <w:highlight w:val="yellow"/>
          <w:shd w:val="clear" w:color="auto" w:fill="FFFFFF"/>
        </w:rPr>
        <w:t xml:space="preserve">/60 х45) = </w:t>
      </w:r>
      <w:r w:rsidR="00D300DB" w:rsidRPr="00812293">
        <w:rPr>
          <w:rFonts w:ascii="Arial" w:hAnsi="Arial" w:cs="Arial"/>
          <w:i/>
          <w:highlight w:val="yellow"/>
          <w:shd w:val="clear" w:color="auto" w:fill="FFFFFF"/>
        </w:rPr>
        <w:t>0</w:t>
      </w:r>
      <w:r w:rsidRPr="00812293">
        <w:rPr>
          <w:rFonts w:ascii="Arial" w:hAnsi="Arial" w:cs="Arial"/>
          <w:i/>
          <w:highlight w:val="yellow"/>
          <w:shd w:val="clear" w:color="auto" w:fill="FFFFFF"/>
        </w:rPr>
        <w:t>,</w:t>
      </w:r>
      <w:r w:rsidR="00770E5F" w:rsidRPr="00812293">
        <w:rPr>
          <w:rFonts w:ascii="Arial" w:hAnsi="Arial" w:cs="Arial"/>
          <w:i/>
          <w:highlight w:val="yellow"/>
          <w:shd w:val="clear" w:color="auto" w:fill="FFFFFF"/>
        </w:rPr>
        <w:t>1</w:t>
      </w:r>
      <w:r w:rsidR="000E41CC" w:rsidRPr="00812293">
        <w:rPr>
          <w:rFonts w:ascii="Arial" w:hAnsi="Arial" w:cs="Arial"/>
          <w:i/>
          <w:highlight w:val="yellow"/>
          <w:shd w:val="clear" w:color="auto" w:fill="FFFFFF"/>
        </w:rPr>
        <w:t>11</w:t>
      </w:r>
      <w:r w:rsidR="004F4BA0" w:rsidRPr="00812293">
        <w:rPr>
          <w:rFonts w:ascii="Arial" w:hAnsi="Arial" w:cs="Arial"/>
          <w:i/>
          <w:highlight w:val="yellow"/>
          <w:shd w:val="clear" w:color="auto" w:fill="FFFFFF"/>
        </w:rPr>
        <w:t xml:space="preserve"> </w:t>
      </w:r>
      <w:r w:rsidRPr="00812293">
        <w:rPr>
          <w:rFonts w:ascii="Arial" w:hAnsi="Arial" w:cs="Arial"/>
          <w:i/>
          <w:highlight w:val="yellow"/>
          <w:shd w:val="clear" w:color="auto" w:fill="FFFFFF"/>
        </w:rPr>
        <w:t>л/с.</w:t>
      </w:r>
    </w:p>
    <w:p w:rsidR="00945601" w:rsidRPr="003834F2" w:rsidRDefault="00945601" w:rsidP="00945601">
      <w:pPr>
        <w:spacing w:line="360" w:lineRule="auto"/>
        <w:ind w:left="-142"/>
        <w:jc w:val="both"/>
        <w:rPr>
          <w:rFonts w:ascii="Arial" w:hAnsi="Arial" w:cs="Arial"/>
          <w:i/>
          <w:shd w:val="clear" w:color="auto" w:fill="FFFFFF"/>
        </w:rPr>
      </w:pPr>
      <w:r w:rsidRPr="003834F2">
        <w:rPr>
          <w:rFonts w:ascii="Arial" w:hAnsi="Arial" w:cs="Arial"/>
          <w:i/>
          <w:shd w:val="clear" w:color="auto" w:fill="FFFFFF"/>
        </w:rPr>
        <w:t xml:space="preserve">где </w:t>
      </w:r>
      <w:proofErr w:type="spellStart"/>
      <w:r w:rsidRPr="003834F2">
        <w:rPr>
          <w:rFonts w:ascii="Arial" w:hAnsi="Arial" w:cs="Arial"/>
          <w:i/>
          <w:shd w:val="clear" w:color="auto" w:fill="FFFFFF"/>
        </w:rPr>
        <w:t>qx</w:t>
      </w:r>
      <w:proofErr w:type="spellEnd"/>
      <w:r w:rsidRPr="003834F2">
        <w:rPr>
          <w:rFonts w:ascii="Arial" w:hAnsi="Arial" w:cs="Arial"/>
          <w:i/>
          <w:shd w:val="clear" w:color="auto" w:fill="FFFFFF"/>
        </w:rPr>
        <w:t xml:space="preserve"> - 15 л - удельный расход воды на хозяйственно-питьевые потребности </w:t>
      </w:r>
      <w:proofErr w:type="spellStart"/>
      <w:proofErr w:type="gramStart"/>
      <w:r w:rsidRPr="003834F2">
        <w:rPr>
          <w:rFonts w:ascii="Arial" w:hAnsi="Arial" w:cs="Arial"/>
          <w:i/>
          <w:shd w:val="clear" w:color="auto" w:fill="FFFFFF"/>
        </w:rPr>
        <w:t>ра-ботающего</w:t>
      </w:r>
      <w:proofErr w:type="spellEnd"/>
      <w:proofErr w:type="gramEnd"/>
      <w:r w:rsidRPr="003834F2">
        <w:rPr>
          <w:rFonts w:ascii="Arial" w:hAnsi="Arial" w:cs="Arial"/>
          <w:i/>
          <w:shd w:val="clear" w:color="auto" w:fill="FFFFFF"/>
        </w:rPr>
        <w:t>;</w:t>
      </w:r>
    </w:p>
    <w:p w:rsidR="00945601" w:rsidRPr="003834F2" w:rsidRDefault="00945601" w:rsidP="00945601">
      <w:pPr>
        <w:spacing w:line="360" w:lineRule="auto"/>
        <w:ind w:left="-142"/>
        <w:jc w:val="both"/>
        <w:rPr>
          <w:rFonts w:ascii="Arial" w:hAnsi="Arial" w:cs="Arial"/>
          <w:i/>
          <w:shd w:val="clear" w:color="auto" w:fill="FFFFFF"/>
        </w:rPr>
      </w:pPr>
      <w:proofErr w:type="spellStart"/>
      <w:r w:rsidRPr="003834F2">
        <w:rPr>
          <w:rFonts w:ascii="Arial" w:hAnsi="Arial" w:cs="Arial"/>
          <w:i/>
          <w:shd w:val="clear" w:color="auto" w:fill="FFFFFF"/>
        </w:rPr>
        <w:t>Пр</w:t>
      </w:r>
      <w:proofErr w:type="spellEnd"/>
      <w:r w:rsidRPr="003834F2">
        <w:rPr>
          <w:rFonts w:ascii="Arial" w:hAnsi="Arial" w:cs="Arial"/>
          <w:i/>
          <w:shd w:val="clear" w:color="auto" w:fill="FFFFFF"/>
        </w:rPr>
        <w:t xml:space="preserve"> - численность работающих в наиболее загруженную смену;</w:t>
      </w:r>
    </w:p>
    <w:p w:rsidR="00945601" w:rsidRPr="003834F2" w:rsidRDefault="00945601" w:rsidP="00945601">
      <w:pPr>
        <w:spacing w:line="360" w:lineRule="auto"/>
        <w:ind w:left="-142"/>
        <w:jc w:val="both"/>
        <w:rPr>
          <w:rFonts w:ascii="Arial" w:hAnsi="Arial" w:cs="Arial"/>
          <w:i/>
          <w:shd w:val="clear" w:color="auto" w:fill="FFFFFF"/>
        </w:rPr>
      </w:pPr>
      <w:proofErr w:type="spellStart"/>
      <w:r w:rsidRPr="003834F2">
        <w:rPr>
          <w:rFonts w:ascii="Arial" w:hAnsi="Arial" w:cs="Arial"/>
          <w:i/>
          <w:shd w:val="clear" w:color="auto" w:fill="FFFFFF"/>
        </w:rPr>
        <w:t>Кч</w:t>
      </w:r>
      <w:proofErr w:type="spellEnd"/>
      <w:r w:rsidRPr="003834F2">
        <w:rPr>
          <w:rFonts w:ascii="Arial" w:hAnsi="Arial" w:cs="Arial"/>
          <w:i/>
          <w:shd w:val="clear" w:color="auto" w:fill="FFFFFF"/>
        </w:rPr>
        <w:t xml:space="preserve"> = 2 - коэффициент часовой неравномерности потребления воды;</w:t>
      </w:r>
    </w:p>
    <w:p w:rsidR="00945601" w:rsidRPr="003834F2" w:rsidRDefault="00945601" w:rsidP="00945601">
      <w:pPr>
        <w:spacing w:line="360" w:lineRule="auto"/>
        <w:ind w:left="-142"/>
        <w:jc w:val="both"/>
        <w:rPr>
          <w:rFonts w:ascii="Arial" w:hAnsi="Arial" w:cs="Arial"/>
          <w:i/>
          <w:shd w:val="clear" w:color="auto" w:fill="FFFFFF"/>
        </w:rPr>
      </w:pPr>
      <w:proofErr w:type="spellStart"/>
      <w:r w:rsidRPr="003834F2">
        <w:rPr>
          <w:rFonts w:ascii="Arial" w:hAnsi="Arial" w:cs="Arial"/>
          <w:i/>
          <w:shd w:val="clear" w:color="auto" w:fill="FFFFFF"/>
        </w:rPr>
        <w:t>qд</w:t>
      </w:r>
      <w:proofErr w:type="spellEnd"/>
      <w:r w:rsidRPr="003834F2">
        <w:rPr>
          <w:rFonts w:ascii="Arial" w:hAnsi="Arial" w:cs="Arial"/>
          <w:i/>
          <w:shd w:val="clear" w:color="auto" w:fill="FFFFFF"/>
        </w:rPr>
        <w:t xml:space="preserve"> = 30 л - расход воды на прием душа одним работающим;</w:t>
      </w:r>
    </w:p>
    <w:p w:rsidR="00945601" w:rsidRPr="003834F2" w:rsidRDefault="00945601" w:rsidP="00945601">
      <w:pPr>
        <w:spacing w:line="360" w:lineRule="auto"/>
        <w:ind w:left="-142"/>
        <w:jc w:val="both"/>
        <w:rPr>
          <w:rFonts w:ascii="Arial" w:hAnsi="Arial" w:cs="Arial"/>
          <w:i/>
          <w:shd w:val="clear" w:color="auto" w:fill="FFFFFF"/>
        </w:rPr>
      </w:pPr>
      <w:proofErr w:type="spellStart"/>
      <w:r w:rsidRPr="003834F2">
        <w:rPr>
          <w:rFonts w:ascii="Arial" w:hAnsi="Arial" w:cs="Arial"/>
          <w:i/>
          <w:shd w:val="clear" w:color="auto" w:fill="FFFFFF"/>
        </w:rPr>
        <w:t>Пд</w:t>
      </w:r>
      <w:proofErr w:type="spellEnd"/>
      <w:r w:rsidRPr="003834F2">
        <w:rPr>
          <w:rFonts w:ascii="Arial" w:hAnsi="Arial" w:cs="Arial"/>
          <w:i/>
          <w:shd w:val="clear" w:color="auto" w:fill="FFFFFF"/>
        </w:rPr>
        <w:t xml:space="preserve"> - численность пользующихся душем (до 80 % </w:t>
      </w:r>
      <w:proofErr w:type="spellStart"/>
      <w:r w:rsidRPr="003834F2">
        <w:rPr>
          <w:rFonts w:ascii="Arial" w:hAnsi="Arial" w:cs="Arial"/>
          <w:i/>
          <w:shd w:val="clear" w:color="auto" w:fill="FFFFFF"/>
        </w:rPr>
        <w:t>Пр</w:t>
      </w:r>
      <w:proofErr w:type="spellEnd"/>
      <w:r w:rsidRPr="003834F2">
        <w:rPr>
          <w:rFonts w:ascii="Arial" w:hAnsi="Arial" w:cs="Arial"/>
          <w:i/>
          <w:shd w:val="clear" w:color="auto" w:fill="FFFFFF"/>
        </w:rPr>
        <w:t>);</w:t>
      </w:r>
    </w:p>
    <w:p w:rsidR="00945601" w:rsidRPr="003834F2" w:rsidRDefault="00945601" w:rsidP="00945601">
      <w:pPr>
        <w:spacing w:line="360" w:lineRule="auto"/>
        <w:ind w:left="-142"/>
        <w:jc w:val="both"/>
        <w:rPr>
          <w:rFonts w:ascii="Arial" w:hAnsi="Arial" w:cs="Arial"/>
          <w:i/>
          <w:shd w:val="clear" w:color="auto" w:fill="FFFFFF"/>
        </w:rPr>
      </w:pPr>
      <w:r w:rsidRPr="003834F2">
        <w:rPr>
          <w:rFonts w:ascii="Arial" w:hAnsi="Arial" w:cs="Arial"/>
          <w:i/>
          <w:shd w:val="clear" w:color="auto" w:fill="FFFFFF"/>
        </w:rPr>
        <w:t>t1 = 45 мин - продолжительность использования душевой установки;</w:t>
      </w:r>
    </w:p>
    <w:p w:rsidR="00945601" w:rsidRPr="003834F2" w:rsidRDefault="00945601" w:rsidP="00945601">
      <w:pPr>
        <w:spacing w:line="360" w:lineRule="auto"/>
        <w:ind w:left="-142"/>
        <w:jc w:val="both"/>
        <w:rPr>
          <w:rFonts w:ascii="Arial" w:hAnsi="Arial" w:cs="Arial"/>
          <w:i/>
          <w:shd w:val="clear" w:color="auto" w:fill="FFFFFF"/>
        </w:rPr>
      </w:pPr>
      <w:r w:rsidRPr="003834F2">
        <w:rPr>
          <w:rFonts w:ascii="Arial" w:hAnsi="Arial" w:cs="Arial"/>
          <w:i/>
          <w:shd w:val="clear" w:color="auto" w:fill="FFFFFF"/>
        </w:rPr>
        <w:t>t = 8 ч - число часов в смене.</w:t>
      </w:r>
    </w:p>
    <w:p w:rsidR="00945601" w:rsidRPr="003834F2" w:rsidRDefault="00945601" w:rsidP="00945601">
      <w:pPr>
        <w:spacing w:line="360" w:lineRule="auto"/>
        <w:ind w:left="-142"/>
        <w:jc w:val="both"/>
        <w:rPr>
          <w:rFonts w:ascii="Arial" w:hAnsi="Arial" w:cs="Arial"/>
          <w:i/>
          <w:shd w:val="clear" w:color="auto" w:fill="FFFFFF"/>
        </w:rPr>
      </w:pPr>
      <w:r w:rsidRPr="003834F2">
        <w:rPr>
          <w:rFonts w:ascii="Arial" w:hAnsi="Arial" w:cs="Arial"/>
          <w:i/>
          <w:shd w:val="clear" w:color="auto" w:fill="FFFFFF"/>
        </w:rPr>
        <w:t xml:space="preserve">Расход воды для пожаротушения на период строительства </w:t>
      </w:r>
      <w:proofErr w:type="spellStart"/>
      <w:r w:rsidRPr="003834F2">
        <w:rPr>
          <w:rFonts w:ascii="Arial" w:hAnsi="Arial" w:cs="Arial"/>
          <w:i/>
          <w:shd w:val="clear" w:color="auto" w:fill="FFFFFF"/>
        </w:rPr>
        <w:t>Qпож</w:t>
      </w:r>
      <w:proofErr w:type="spellEnd"/>
      <w:r w:rsidRPr="003834F2">
        <w:rPr>
          <w:rFonts w:ascii="Arial" w:hAnsi="Arial" w:cs="Arial"/>
          <w:i/>
          <w:shd w:val="clear" w:color="auto" w:fill="FFFFFF"/>
        </w:rPr>
        <w:t xml:space="preserve"> = 5 л/сек.</w:t>
      </w:r>
    </w:p>
    <w:p w:rsidR="00405692" w:rsidRPr="009A28FC" w:rsidRDefault="00405692" w:rsidP="00405692">
      <w:pPr>
        <w:spacing w:line="360" w:lineRule="auto"/>
        <w:ind w:left="-142"/>
        <w:jc w:val="both"/>
        <w:rPr>
          <w:rFonts w:ascii="Arial" w:hAnsi="Arial" w:cs="Arial"/>
          <w:i/>
          <w:shd w:val="clear" w:color="auto" w:fill="FFFFFF"/>
        </w:rPr>
      </w:pPr>
      <w:r w:rsidRPr="003834F2">
        <w:rPr>
          <w:rFonts w:ascii="Arial" w:hAnsi="Arial" w:cs="Arial"/>
          <w:i/>
          <w:shd w:val="clear" w:color="auto" w:fill="FFFFFF"/>
        </w:rPr>
        <w:t>Расходы воды на хозяйственно-бытовые потребности</w:t>
      </w:r>
      <w:r w:rsidRPr="009A28FC">
        <w:rPr>
          <w:rFonts w:ascii="Arial" w:hAnsi="Arial" w:cs="Arial"/>
          <w:i/>
          <w:shd w:val="clear" w:color="auto" w:fill="FFFFFF"/>
        </w:rPr>
        <w:t xml:space="preserve"> учтены в томе 5.1, «Сводная потребность в воде».</w:t>
      </w:r>
    </w:p>
    <w:p w:rsidR="00940DE5" w:rsidRPr="009A28FC" w:rsidRDefault="00940DE5" w:rsidP="00940DE5">
      <w:pPr>
        <w:spacing w:line="360" w:lineRule="auto"/>
        <w:ind w:left="-142"/>
        <w:jc w:val="both"/>
        <w:rPr>
          <w:rFonts w:ascii="Arial" w:hAnsi="Arial" w:cs="Arial"/>
          <w:i/>
          <w:u w:val="single"/>
          <w:shd w:val="clear" w:color="auto" w:fill="FFFFFF"/>
        </w:rPr>
      </w:pPr>
      <w:r w:rsidRPr="009A28FC">
        <w:rPr>
          <w:rFonts w:ascii="Arial" w:hAnsi="Arial" w:cs="Arial"/>
          <w:i/>
          <w:u w:val="single"/>
          <w:shd w:val="clear" w:color="auto" w:fill="FFFFFF"/>
        </w:rPr>
        <w:t>Временные здания и сооружения</w:t>
      </w:r>
    </w:p>
    <w:p w:rsidR="00940DE5" w:rsidRPr="009A28FC" w:rsidRDefault="00940DE5" w:rsidP="00C16DF5">
      <w:pPr>
        <w:spacing w:line="360" w:lineRule="auto"/>
        <w:ind w:left="-142"/>
        <w:jc w:val="both"/>
        <w:rPr>
          <w:rFonts w:ascii="Arial" w:hAnsi="Arial" w:cs="Arial"/>
          <w:i/>
          <w:shd w:val="clear" w:color="auto" w:fill="FFFFFF"/>
        </w:rPr>
      </w:pPr>
      <w:r w:rsidRPr="009A28FC">
        <w:rPr>
          <w:rFonts w:ascii="Arial" w:hAnsi="Arial" w:cs="Arial"/>
          <w:i/>
          <w:shd w:val="clear" w:color="auto" w:fill="FFFFFF"/>
        </w:rPr>
        <w:t xml:space="preserve">Расчеты потребности строительства в складских площадках, в инвентарных зданиях и сооружениях произведен по </w:t>
      </w:r>
      <w:r w:rsidR="00C16DF5" w:rsidRPr="009A28FC">
        <w:rPr>
          <w:rFonts w:ascii="Arial" w:hAnsi="Arial" w:cs="Arial"/>
          <w:i/>
          <w:shd w:val="clear" w:color="auto" w:fill="FFFFFF"/>
        </w:rPr>
        <w:t xml:space="preserve">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rsidR="00940DE5" w:rsidRPr="009A28FC" w:rsidRDefault="00940DE5" w:rsidP="00940DE5">
      <w:pPr>
        <w:spacing w:line="360" w:lineRule="auto"/>
        <w:ind w:left="-142"/>
        <w:jc w:val="both"/>
        <w:rPr>
          <w:rFonts w:ascii="Arial" w:hAnsi="Arial" w:cs="Arial"/>
          <w:i/>
          <w:shd w:val="clear" w:color="auto" w:fill="FFFFFF"/>
        </w:rPr>
      </w:pPr>
      <w:r w:rsidRPr="009A28FC">
        <w:rPr>
          <w:rFonts w:ascii="Arial" w:hAnsi="Arial" w:cs="Arial"/>
          <w:i/>
          <w:shd w:val="clear" w:color="auto" w:fill="FFFFFF"/>
        </w:rPr>
        <w:t>Временные здания и сооружения рекомендуется применять передвижные, инвентарные. Расчет площадей здания санитарно-бытового назначения производится, исходя из числа работающих в наиболее многочисленную смену, это 70% от общего числа рабочих и 80% МОП, служащих и ИТР. Расчёт площадей гардеробных производится на общее количество рабочих. Расчёт площадей конторы производится в размере 50% от общего количества ИТР, МОП, служащих.</w:t>
      </w:r>
    </w:p>
    <w:p w:rsidR="00FF6654" w:rsidRDefault="00FF6654" w:rsidP="00940DE5">
      <w:pPr>
        <w:spacing w:line="360" w:lineRule="auto"/>
        <w:ind w:left="-142"/>
        <w:jc w:val="center"/>
        <w:rPr>
          <w:rFonts w:ascii="Arial" w:hAnsi="Arial" w:cs="Arial"/>
          <w:b/>
          <w:i/>
          <w:shd w:val="clear" w:color="auto" w:fill="FFFFFF"/>
        </w:rPr>
      </w:pPr>
    </w:p>
    <w:p w:rsidR="00D61BE1" w:rsidRDefault="00D61BE1" w:rsidP="00940DE5">
      <w:pPr>
        <w:spacing w:line="360" w:lineRule="auto"/>
        <w:ind w:left="-142"/>
        <w:jc w:val="center"/>
        <w:rPr>
          <w:rFonts w:ascii="Arial" w:hAnsi="Arial" w:cs="Arial"/>
          <w:b/>
          <w:i/>
          <w:shd w:val="clear" w:color="auto" w:fill="FFFFFF"/>
        </w:rPr>
      </w:pPr>
    </w:p>
    <w:p w:rsidR="00D61BE1" w:rsidRDefault="00D61BE1" w:rsidP="00940DE5">
      <w:pPr>
        <w:spacing w:line="360" w:lineRule="auto"/>
        <w:ind w:left="-142"/>
        <w:jc w:val="center"/>
        <w:rPr>
          <w:rFonts w:ascii="Arial" w:hAnsi="Arial" w:cs="Arial"/>
          <w:b/>
          <w:i/>
          <w:shd w:val="clear" w:color="auto" w:fill="FFFFFF"/>
        </w:rPr>
      </w:pPr>
    </w:p>
    <w:p w:rsidR="00D61BE1" w:rsidRDefault="00D61BE1" w:rsidP="00940DE5">
      <w:pPr>
        <w:spacing w:line="360" w:lineRule="auto"/>
        <w:ind w:left="-142"/>
        <w:jc w:val="center"/>
        <w:rPr>
          <w:rFonts w:ascii="Arial" w:hAnsi="Arial" w:cs="Arial"/>
          <w:b/>
          <w:i/>
          <w:shd w:val="clear" w:color="auto" w:fill="FFFFFF"/>
        </w:rPr>
      </w:pPr>
    </w:p>
    <w:p w:rsidR="00D61BE1" w:rsidRDefault="00D61BE1" w:rsidP="00940DE5">
      <w:pPr>
        <w:spacing w:line="360" w:lineRule="auto"/>
        <w:ind w:left="-142"/>
        <w:jc w:val="center"/>
        <w:rPr>
          <w:rFonts w:ascii="Arial" w:hAnsi="Arial" w:cs="Arial"/>
          <w:b/>
          <w:i/>
          <w:shd w:val="clear" w:color="auto" w:fill="FFFFFF"/>
        </w:rPr>
      </w:pPr>
    </w:p>
    <w:p w:rsidR="00FF6654" w:rsidRDefault="00FF6654" w:rsidP="00940DE5">
      <w:pPr>
        <w:spacing w:line="360" w:lineRule="auto"/>
        <w:ind w:left="-142"/>
        <w:jc w:val="center"/>
        <w:rPr>
          <w:rFonts w:ascii="Arial" w:hAnsi="Arial" w:cs="Arial"/>
          <w:b/>
          <w:i/>
          <w:shd w:val="clear" w:color="auto" w:fill="FFFFFF"/>
        </w:rPr>
      </w:pPr>
    </w:p>
    <w:p w:rsidR="00940DE5" w:rsidRPr="009A28FC" w:rsidRDefault="00940DE5" w:rsidP="00940DE5">
      <w:pPr>
        <w:spacing w:line="360" w:lineRule="auto"/>
        <w:ind w:left="-142"/>
        <w:jc w:val="center"/>
        <w:rPr>
          <w:rFonts w:ascii="Arial" w:hAnsi="Arial" w:cs="Arial"/>
          <w:b/>
          <w:i/>
          <w:shd w:val="clear" w:color="auto" w:fill="FFFFFF"/>
        </w:rPr>
      </w:pPr>
      <w:r w:rsidRPr="009A28FC">
        <w:rPr>
          <w:rFonts w:ascii="Arial" w:hAnsi="Arial" w:cs="Arial"/>
          <w:b/>
          <w:i/>
          <w:shd w:val="clear" w:color="auto" w:fill="FFFFFF"/>
        </w:rPr>
        <w:t>Расчёты необходимых площадей сведены в таблицу 6.</w:t>
      </w:r>
    </w:p>
    <w:p w:rsidR="00940DE5" w:rsidRPr="009A28FC" w:rsidRDefault="00940DE5" w:rsidP="00290875">
      <w:pPr>
        <w:spacing w:line="360" w:lineRule="auto"/>
        <w:ind w:left="-142"/>
        <w:jc w:val="right"/>
        <w:rPr>
          <w:rFonts w:ascii="Arial" w:hAnsi="Arial" w:cs="Arial"/>
          <w:i/>
          <w:shd w:val="clear" w:color="auto" w:fill="FFFFFF"/>
        </w:rPr>
      </w:pPr>
      <w:r w:rsidRPr="009A28FC">
        <w:rPr>
          <w:rFonts w:ascii="Arial" w:hAnsi="Arial" w:cs="Arial"/>
          <w:i/>
          <w:shd w:val="clear" w:color="auto" w:fill="FFFFFF"/>
        </w:rPr>
        <w:lastRenderedPageBreak/>
        <w:t>Таблица 6</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2268"/>
        <w:gridCol w:w="1559"/>
        <w:gridCol w:w="2126"/>
      </w:tblGrid>
      <w:tr w:rsidR="00940DE5" w:rsidRPr="009A28FC" w:rsidTr="00940DE5">
        <w:trPr>
          <w:tblHeader/>
        </w:trPr>
        <w:tc>
          <w:tcPr>
            <w:tcW w:w="4254" w:type="dxa"/>
            <w:vAlign w:val="center"/>
          </w:tcPr>
          <w:p w:rsidR="00940DE5" w:rsidRPr="00290875" w:rsidRDefault="00940DE5" w:rsidP="00940DE5">
            <w:pPr>
              <w:spacing w:line="360" w:lineRule="auto"/>
              <w:ind w:left="-142"/>
              <w:jc w:val="center"/>
              <w:rPr>
                <w:rFonts w:ascii="Arial" w:hAnsi="Arial" w:cs="Arial"/>
                <w:b/>
                <w:i/>
                <w:shd w:val="clear" w:color="auto" w:fill="FFFFFF"/>
              </w:rPr>
            </w:pPr>
            <w:r w:rsidRPr="00290875">
              <w:rPr>
                <w:rFonts w:ascii="Arial" w:hAnsi="Arial" w:cs="Arial"/>
                <w:b/>
                <w:i/>
                <w:shd w:val="clear" w:color="auto" w:fill="FFFFFF"/>
              </w:rPr>
              <w:t>Наименование</w:t>
            </w:r>
          </w:p>
        </w:tc>
        <w:tc>
          <w:tcPr>
            <w:tcW w:w="2268" w:type="dxa"/>
            <w:vAlign w:val="center"/>
          </w:tcPr>
          <w:p w:rsidR="00940DE5" w:rsidRPr="00290875" w:rsidRDefault="00940DE5" w:rsidP="00940DE5">
            <w:pPr>
              <w:spacing w:line="360" w:lineRule="auto"/>
              <w:ind w:left="-142"/>
              <w:jc w:val="center"/>
              <w:rPr>
                <w:rFonts w:ascii="Arial" w:hAnsi="Arial" w:cs="Arial"/>
                <w:b/>
                <w:i/>
                <w:shd w:val="clear" w:color="auto" w:fill="FFFFFF"/>
              </w:rPr>
            </w:pPr>
            <w:r w:rsidRPr="00290875">
              <w:rPr>
                <w:rFonts w:ascii="Arial" w:hAnsi="Arial" w:cs="Arial"/>
                <w:b/>
                <w:i/>
                <w:shd w:val="clear" w:color="auto" w:fill="FFFFFF"/>
              </w:rPr>
              <w:t>Норма на 1 работающего</w:t>
            </w:r>
          </w:p>
          <w:p w:rsidR="00940DE5" w:rsidRPr="00290875" w:rsidRDefault="00940DE5" w:rsidP="00940DE5">
            <w:pPr>
              <w:spacing w:line="360" w:lineRule="auto"/>
              <w:ind w:left="-142"/>
              <w:jc w:val="center"/>
              <w:rPr>
                <w:rFonts w:ascii="Arial" w:hAnsi="Arial" w:cs="Arial"/>
                <w:b/>
                <w:i/>
                <w:shd w:val="clear" w:color="auto" w:fill="FFFFFF"/>
              </w:rPr>
            </w:pPr>
            <w:r w:rsidRPr="00290875">
              <w:rPr>
                <w:rFonts w:ascii="Arial" w:hAnsi="Arial" w:cs="Arial"/>
                <w:b/>
                <w:i/>
                <w:shd w:val="clear" w:color="auto" w:fill="FFFFFF"/>
              </w:rPr>
              <w:t>в м</w:t>
            </w:r>
            <w:r w:rsidRPr="00290875">
              <w:rPr>
                <w:rFonts w:ascii="Arial" w:hAnsi="Arial" w:cs="Arial"/>
                <w:b/>
                <w:i/>
                <w:shd w:val="clear" w:color="auto" w:fill="FFFFFF"/>
                <w:vertAlign w:val="superscript"/>
              </w:rPr>
              <w:t>2</w:t>
            </w:r>
          </w:p>
        </w:tc>
        <w:tc>
          <w:tcPr>
            <w:tcW w:w="1559" w:type="dxa"/>
            <w:vAlign w:val="center"/>
          </w:tcPr>
          <w:p w:rsidR="00940DE5" w:rsidRPr="00290875" w:rsidRDefault="00940DE5" w:rsidP="00940DE5">
            <w:pPr>
              <w:spacing w:line="360" w:lineRule="auto"/>
              <w:ind w:left="-142"/>
              <w:jc w:val="center"/>
              <w:rPr>
                <w:rFonts w:ascii="Arial" w:hAnsi="Arial" w:cs="Arial"/>
                <w:b/>
                <w:i/>
                <w:shd w:val="clear" w:color="auto" w:fill="FFFFFF"/>
              </w:rPr>
            </w:pPr>
            <w:r w:rsidRPr="00290875">
              <w:rPr>
                <w:rFonts w:ascii="Arial" w:hAnsi="Arial" w:cs="Arial"/>
                <w:b/>
                <w:i/>
                <w:shd w:val="clear" w:color="auto" w:fill="FFFFFF"/>
              </w:rPr>
              <w:t>Количество</w:t>
            </w:r>
          </w:p>
          <w:p w:rsidR="00940DE5" w:rsidRPr="00290875" w:rsidRDefault="00940DE5" w:rsidP="00940DE5">
            <w:pPr>
              <w:spacing w:line="360" w:lineRule="auto"/>
              <w:ind w:left="-142"/>
              <w:jc w:val="center"/>
              <w:rPr>
                <w:rFonts w:ascii="Arial" w:hAnsi="Arial" w:cs="Arial"/>
                <w:b/>
                <w:i/>
                <w:shd w:val="clear" w:color="auto" w:fill="FFFFFF"/>
              </w:rPr>
            </w:pPr>
            <w:r w:rsidRPr="00290875">
              <w:rPr>
                <w:rFonts w:ascii="Arial" w:hAnsi="Arial" w:cs="Arial"/>
                <w:b/>
                <w:i/>
                <w:shd w:val="clear" w:color="auto" w:fill="FFFFFF"/>
              </w:rPr>
              <w:t>человек</w:t>
            </w:r>
          </w:p>
        </w:tc>
        <w:tc>
          <w:tcPr>
            <w:tcW w:w="2126" w:type="dxa"/>
            <w:vAlign w:val="center"/>
          </w:tcPr>
          <w:p w:rsidR="00940DE5" w:rsidRPr="00290875" w:rsidRDefault="00940DE5" w:rsidP="00940DE5">
            <w:pPr>
              <w:spacing w:line="360" w:lineRule="auto"/>
              <w:ind w:left="-142"/>
              <w:jc w:val="center"/>
              <w:rPr>
                <w:rFonts w:ascii="Arial" w:hAnsi="Arial" w:cs="Arial"/>
                <w:b/>
                <w:i/>
                <w:shd w:val="clear" w:color="auto" w:fill="FFFFFF"/>
              </w:rPr>
            </w:pPr>
            <w:r w:rsidRPr="00290875">
              <w:rPr>
                <w:rFonts w:ascii="Arial" w:hAnsi="Arial" w:cs="Arial"/>
                <w:b/>
                <w:i/>
                <w:shd w:val="clear" w:color="auto" w:fill="FFFFFF"/>
              </w:rPr>
              <w:t>Общая</w:t>
            </w:r>
          </w:p>
          <w:p w:rsidR="00940DE5" w:rsidRPr="00290875" w:rsidRDefault="00940DE5" w:rsidP="00940DE5">
            <w:pPr>
              <w:spacing w:line="360" w:lineRule="auto"/>
              <w:ind w:left="-142"/>
              <w:jc w:val="center"/>
              <w:rPr>
                <w:rFonts w:ascii="Arial" w:hAnsi="Arial" w:cs="Arial"/>
                <w:b/>
                <w:i/>
                <w:shd w:val="clear" w:color="auto" w:fill="FFFFFF"/>
              </w:rPr>
            </w:pPr>
            <w:r w:rsidRPr="00290875">
              <w:rPr>
                <w:rFonts w:ascii="Arial" w:hAnsi="Arial" w:cs="Arial"/>
                <w:b/>
                <w:i/>
                <w:shd w:val="clear" w:color="auto" w:fill="FFFFFF"/>
              </w:rPr>
              <w:t>потребность, м</w:t>
            </w:r>
            <w:r w:rsidRPr="00290875">
              <w:rPr>
                <w:rFonts w:ascii="Arial" w:hAnsi="Arial" w:cs="Arial"/>
                <w:b/>
                <w:i/>
                <w:shd w:val="clear" w:color="auto" w:fill="FFFFFF"/>
                <w:vertAlign w:val="superscript"/>
              </w:rPr>
              <w:t>2</w:t>
            </w:r>
          </w:p>
        </w:tc>
      </w:tr>
      <w:tr w:rsidR="00940DE5" w:rsidRPr="009A28FC" w:rsidTr="00940DE5">
        <w:trPr>
          <w:cantSplit/>
        </w:trPr>
        <w:tc>
          <w:tcPr>
            <w:tcW w:w="10207" w:type="dxa"/>
            <w:gridSpan w:val="4"/>
          </w:tcPr>
          <w:p w:rsidR="00940DE5" w:rsidRPr="00290875" w:rsidRDefault="00940DE5" w:rsidP="00940DE5">
            <w:pPr>
              <w:spacing w:line="360" w:lineRule="auto"/>
              <w:ind w:left="-142"/>
              <w:jc w:val="center"/>
              <w:rPr>
                <w:rFonts w:ascii="Arial" w:hAnsi="Arial" w:cs="Arial"/>
                <w:i/>
                <w:shd w:val="clear" w:color="auto" w:fill="FFFFFF"/>
              </w:rPr>
            </w:pPr>
            <w:r w:rsidRPr="00290875">
              <w:rPr>
                <w:rFonts w:ascii="Arial" w:hAnsi="Arial" w:cs="Arial"/>
                <w:i/>
                <w:shd w:val="clear" w:color="auto" w:fill="FFFFFF"/>
              </w:rPr>
              <w:t>Здания санитарно-бытового назначения.</w:t>
            </w:r>
          </w:p>
        </w:tc>
      </w:tr>
      <w:tr w:rsidR="00940DE5" w:rsidRPr="00CF0B77" w:rsidTr="00940DE5">
        <w:tc>
          <w:tcPr>
            <w:tcW w:w="4254" w:type="dxa"/>
          </w:tcPr>
          <w:p w:rsidR="00940DE5" w:rsidRPr="00290875" w:rsidRDefault="00940DE5" w:rsidP="00940DE5">
            <w:pPr>
              <w:spacing w:line="360" w:lineRule="auto"/>
              <w:ind w:left="34"/>
              <w:jc w:val="center"/>
              <w:rPr>
                <w:rFonts w:ascii="Arial" w:hAnsi="Arial" w:cs="Arial"/>
                <w:i/>
                <w:shd w:val="clear" w:color="auto" w:fill="FFFFFF"/>
              </w:rPr>
            </w:pPr>
          </w:p>
          <w:p w:rsidR="00940DE5" w:rsidRPr="00290875" w:rsidRDefault="00940DE5" w:rsidP="00940DE5">
            <w:pPr>
              <w:spacing w:line="360" w:lineRule="auto"/>
              <w:ind w:left="34"/>
              <w:rPr>
                <w:rFonts w:ascii="Arial" w:hAnsi="Arial" w:cs="Arial"/>
                <w:i/>
                <w:shd w:val="clear" w:color="auto" w:fill="FFFFFF"/>
              </w:rPr>
            </w:pPr>
            <w:r w:rsidRPr="00290875">
              <w:rPr>
                <w:rFonts w:ascii="Arial" w:hAnsi="Arial" w:cs="Arial"/>
                <w:i/>
                <w:shd w:val="clear" w:color="auto" w:fill="FFFFFF"/>
              </w:rPr>
              <w:t>Гардеробная</w:t>
            </w:r>
          </w:p>
          <w:p w:rsidR="00940DE5" w:rsidRPr="00290875" w:rsidRDefault="00940DE5" w:rsidP="00940DE5">
            <w:pPr>
              <w:spacing w:line="360" w:lineRule="auto"/>
              <w:ind w:left="34"/>
              <w:rPr>
                <w:rFonts w:ascii="Arial" w:hAnsi="Arial" w:cs="Arial"/>
                <w:i/>
                <w:shd w:val="clear" w:color="auto" w:fill="FFFFFF"/>
              </w:rPr>
            </w:pPr>
            <w:r w:rsidRPr="00290875">
              <w:rPr>
                <w:rFonts w:ascii="Arial" w:hAnsi="Arial" w:cs="Arial"/>
                <w:i/>
                <w:shd w:val="clear" w:color="auto" w:fill="FFFFFF"/>
              </w:rPr>
              <w:t>Умывальная</w:t>
            </w:r>
          </w:p>
          <w:p w:rsidR="00940DE5" w:rsidRPr="00290875" w:rsidRDefault="00940DE5" w:rsidP="00940DE5">
            <w:pPr>
              <w:spacing w:line="360" w:lineRule="auto"/>
              <w:ind w:left="34"/>
              <w:rPr>
                <w:rFonts w:ascii="Arial" w:hAnsi="Arial" w:cs="Arial"/>
                <w:i/>
                <w:shd w:val="clear" w:color="auto" w:fill="FFFFFF"/>
              </w:rPr>
            </w:pPr>
            <w:r w:rsidRPr="00290875">
              <w:rPr>
                <w:rFonts w:ascii="Arial" w:hAnsi="Arial" w:cs="Arial"/>
                <w:i/>
                <w:shd w:val="clear" w:color="auto" w:fill="FFFFFF"/>
              </w:rPr>
              <w:t>Помещение для обогрева и отдыха рабочих</w:t>
            </w:r>
          </w:p>
          <w:p w:rsidR="00940DE5" w:rsidRPr="00290875" w:rsidRDefault="00940DE5" w:rsidP="00940DE5">
            <w:pPr>
              <w:spacing w:line="360" w:lineRule="auto"/>
              <w:ind w:left="34"/>
              <w:rPr>
                <w:rFonts w:ascii="Arial" w:hAnsi="Arial" w:cs="Arial"/>
                <w:i/>
                <w:shd w:val="clear" w:color="auto" w:fill="FFFFFF"/>
              </w:rPr>
            </w:pPr>
            <w:r w:rsidRPr="00290875">
              <w:rPr>
                <w:rFonts w:ascii="Arial" w:hAnsi="Arial" w:cs="Arial"/>
                <w:i/>
                <w:shd w:val="clear" w:color="auto" w:fill="FFFFFF"/>
              </w:rPr>
              <w:t>Сушилка одежды</w:t>
            </w:r>
          </w:p>
          <w:p w:rsidR="00940DE5" w:rsidRPr="00290875" w:rsidRDefault="00940DE5" w:rsidP="00940DE5">
            <w:pPr>
              <w:spacing w:line="360" w:lineRule="auto"/>
              <w:ind w:left="34"/>
              <w:rPr>
                <w:rFonts w:ascii="Arial" w:hAnsi="Arial" w:cs="Arial"/>
                <w:i/>
                <w:shd w:val="clear" w:color="auto" w:fill="FFFFFF"/>
              </w:rPr>
            </w:pPr>
            <w:r w:rsidRPr="00290875">
              <w:rPr>
                <w:rFonts w:ascii="Arial" w:hAnsi="Arial" w:cs="Arial"/>
                <w:i/>
                <w:shd w:val="clear" w:color="auto" w:fill="FFFFFF"/>
              </w:rPr>
              <w:t>Душевая</w:t>
            </w:r>
          </w:p>
          <w:p w:rsidR="00940DE5" w:rsidRPr="00290875" w:rsidRDefault="00940DE5" w:rsidP="00940DE5">
            <w:pPr>
              <w:spacing w:line="360" w:lineRule="auto"/>
              <w:ind w:left="34"/>
              <w:rPr>
                <w:rFonts w:ascii="Arial" w:hAnsi="Arial" w:cs="Arial"/>
                <w:i/>
                <w:shd w:val="clear" w:color="auto" w:fill="FFFFFF"/>
              </w:rPr>
            </w:pPr>
            <w:r w:rsidRPr="00290875">
              <w:rPr>
                <w:rFonts w:ascii="Arial" w:hAnsi="Arial" w:cs="Arial"/>
                <w:i/>
                <w:shd w:val="clear" w:color="auto" w:fill="FFFFFF"/>
              </w:rPr>
              <w:t>Туалет</w:t>
            </w:r>
          </w:p>
        </w:tc>
        <w:tc>
          <w:tcPr>
            <w:tcW w:w="2268" w:type="dxa"/>
            <w:vAlign w:val="center"/>
          </w:tcPr>
          <w:p w:rsidR="00940DE5" w:rsidRPr="00290875" w:rsidRDefault="00940DE5" w:rsidP="00940DE5">
            <w:pPr>
              <w:spacing w:line="360" w:lineRule="auto"/>
              <w:ind w:left="-142"/>
              <w:jc w:val="center"/>
              <w:rPr>
                <w:rFonts w:ascii="Arial" w:hAnsi="Arial" w:cs="Arial"/>
                <w:i/>
                <w:shd w:val="clear" w:color="auto" w:fill="FFFFFF"/>
              </w:rPr>
            </w:pPr>
          </w:p>
          <w:p w:rsidR="00940DE5" w:rsidRPr="00290875" w:rsidRDefault="00940DE5" w:rsidP="00940DE5">
            <w:pPr>
              <w:spacing w:line="360" w:lineRule="auto"/>
              <w:ind w:left="-142"/>
              <w:jc w:val="center"/>
              <w:rPr>
                <w:rFonts w:ascii="Arial" w:hAnsi="Arial" w:cs="Arial"/>
                <w:i/>
                <w:shd w:val="clear" w:color="auto" w:fill="FFFFFF"/>
              </w:rPr>
            </w:pPr>
            <w:r w:rsidRPr="00290875">
              <w:rPr>
                <w:rFonts w:ascii="Arial" w:hAnsi="Arial" w:cs="Arial"/>
                <w:i/>
                <w:shd w:val="clear" w:color="auto" w:fill="FFFFFF"/>
              </w:rPr>
              <w:t>0,7</w:t>
            </w:r>
          </w:p>
          <w:p w:rsidR="00940DE5" w:rsidRPr="00290875" w:rsidRDefault="00940DE5" w:rsidP="00940DE5">
            <w:pPr>
              <w:spacing w:line="360" w:lineRule="auto"/>
              <w:ind w:left="-142"/>
              <w:jc w:val="center"/>
              <w:rPr>
                <w:rFonts w:ascii="Arial" w:hAnsi="Arial" w:cs="Arial"/>
                <w:i/>
                <w:shd w:val="clear" w:color="auto" w:fill="FFFFFF"/>
              </w:rPr>
            </w:pPr>
            <w:r w:rsidRPr="00290875">
              <w:rPr>
                <w:rFonts w:ascii="Arial" w:hAnsi="Arial" w:cs="Arial"/>
                <w:i/>
                <w:shd w:val="clear" w:color="auto" w:fill="FFFFFF"/>
              </w:rPr>
              <w:t>0,2</w:t>
            </w:r>
          </w:p>
          <w:p w:rsidR="00940DE5" w:rsidRPr="00290875" w:rsidRDefault="00940DE5" w:rsidP="00940DE5">
            <w:pPr>
              <w:spacing w:line="360" w:lineRule="auto"/>
              <w:ind w:left="-142"/>
              <w:jc w:val="center"/>
              <w:rPr>
                <w:rFonts w:ascii="Arial" w:hAnsi="Arial" w:cs="Arial"/>
                <w:i/>
                <w:shd w:val="clear" w:color="auto" w:fill="FFFFFF"/>
              </w:rPr>
            </w:pPr>
          </w:p>
          <w:p w:rsidR="00940DE5" w:rsidRPr="00290875" w:rsidRDefault="00940DE5" w:rsidP="00940DE5">
            <w:pPr>
              <w:spacing w:line="360" w:lineRule="auto"/>
              <w:ind w:left="-142"/>
              <w:jc w:val="center"/>
              <w:rPr>
                <w:rFonts w:ascii="Arial" w:hAnsi="Arial" w:cs="Arial"/>
                <w:i/>
                <w:shd w:val="clear" w:color="auto" w:fill="FFFFFF"/>
              </w:rPr>
            </w:pPr>
            <w:r w:rsidRPr="00290875">
              <w:rPr>
                <w:rFonts w:ascii="Arial" w:hAnsi="Arial" w:cs="Arial"/>
                <w:i/>
                <w:shd w:val="clear" w:color="auto" w:fill="FFFFFF"/>
              </w:rPr>
              <w:t>0,1</w:t>
            </w:r>
          </w:p>
          <w:p w:rsidR="00940DE5" w:rsidRPr="00290875" w:rsidRDefault="00940DE5" w:rsidP="00940DE5">
            <w:pPr>
              <w:spacing w:line="360" w:lineRule="auto"/>
              <w:ind w:left="-142"/>
              <w:jc w:val="center"/>
              <w:rPr>
                <w:rFonts w:ascii="Arial" w:hAnsi="Arial" w:cs="Arial"/>
                <w:i/>
                <w:shd w:val="clear" w:color="auto" w:fill="FFFFFF"/>
              </w:rPr>
            </w:pPr>
            <w:r w:rsidRPr="00290875">
              <w:rPr>
                <w:rFonts w:ascii="Arial" w:hAnsi="Arial" w:cs="Arial"/>
                <w:i/>
                <w:shd w:val="clear" w:color="auto" w:fill="FFFFFF"/>
              </w:rPr>
              <w:t>0,2</w:t>
            </w:r>
          </w:p>
          <w:p w:rsidR="00940DE5" w:rsidRPr="00290875" w:rsidRDefault="00940DE5" w:rsidP="00940DE5">
            <w:pPr>
              <w:spacing w:line="360" w:lineRule="auto"/>
              <w:ind w:left="-142"/>
              <w:jc w:val="center"/>
              <w:rPr>
                <w:rFonts w:ascii="Arial" w:hAnsi="Arial" w:cs="Arial"/>
                <w:i/>
                <w:shd w:val="clear" w:color="auto" w:fill="FFFFFF"/>
              </w:rPr>
            </w:pPr>
            <w:r w:rsidRPr="00290875">
              <w:rPr>
                <w:rFonts w:ascii="Arial" w:hAnsi="Arial" w:cs="Arial"/>
                <w:i/>
                <w:shd w:val="clear" w:color="auto" w:fill="FFFFFF"/>
              </w:rPr>
              <w:t>0,54</w:t>
            </w:r>
          </w:p>
          <w:p w:rsidR="00940DE5" w:rsidRPr="00290875" w:rsidRDefault="00940DE5" w:rsidP="00940DE5">
            <w:pPr>
              <w:ind w:left="-142"/>
              <w:jc w:val="center"/>
              <w:rPr>
                <w:rFonts w:ascii="Arial" w:hAnsi="Arial" w:cs="Arial"/>
                <w:i/>
                <w:shd w:val="clear" w:color="auto" w:fill="FFFFFF"/>
              </w:rPr>
            </w:pPr>
            <w:r w:rsidRPr="00290875">
              <w:rPr>
                <w:rFonts w:ascii="Arial" w:hAnsi="Arial" w:cs="Arial"/>
                <w:i/>
                <w:shd w:val="clear" w:color="auto" w:fill="FFFFFF"/>
              </w:rPr>
              <w:t>по формуле</w:t>
            </w:r>
          </w:p>
          <w:p w:rsidR="00940DE5" w:rsidRPr="00290875" w:rsidRDefault="00940DE5" w:rsidP="00940DE5">
            <w:pPr>
              <w:ind w:left="-142"/>
              <w:jc w:val="center"/>
              <w:rPr>
                <w:rFonts w:ascii="Arial" w:hAnsi="Arial" w:cs="Arial"/>
                <w:i/>
                <w:shd w:val="clear" w:color="auto" w:fill="FFFFFF"/>
              </w:rPr>
            </w:pPr>
            <w:proofErr w:type="spellStart"/>
            <w:r w:rsidRPr="00290875">
              <w:rPr>
                <w:rFonts w:ascii="Arial" w:hAnsi="Arial" w:cs="Arial"/>
                <w:i/>
                <w:shd w:val="clear" w:color="auto" w:fill="FFFFFF"/>
              </w:rPr>
              <w:t>S</w:t>
            </w:r>
            <w:r w:rsidRPr="00290875">
              <w:rPr>
                <w:rFonts w:ascii="Arial" w:hAnsi="Arial" w:cs="Arial"/>
                <w:i/>
                <w:shd w:val="clear" w:color="auto" w:fill="FFFFFF"/>
                <w:vertAlign w:val="subscript"/>
              </w:rPr>
              <w:t>тр</w:t>
            </w:r>
            <w:proofErr w:type="spellEnd"/>
            <w:r w:rsidR="00D6767F" w:rsidRPr="00290875">
              <w:rPr>
                <w:rFonts w:ascii="Arial" w:hAnsi="Arial" w:cs="Arial"/>
                <w:i/>
                <w:shd w:val="clear" w:color="auto" w:fill="FFFFFF"/>
              </w:rPr>
              <w:t> = (0,7 N0,1</w:t>
            </w:r>
            <w:r w:rsidRPr="00290875">
              <w:rPr>
                <w:rFonts w:ascii="Arial" w:hAnsi="Arial" w:cs="Arial"/>
                <w:i/>
                <w:shd w:val="clear" w:color="auto" w:fill="FFFFFF"/>
              </w:rPr>
              <w:t>), где N - численность рабочих в наиболее многочисленную смену</w:t>
            </w:r>
          </w:p>
        </w:tc>
        <w:tc>
          <w:tcPr>
            <w:tcW w:w="1559" w:type="dxa"/>
            <w:vAlign w:val="center"/>
          </w:tcPr>
          <w:p w:rsidR="00940DE5" w:rsidRPr="00812293" w:rsidRDefault="00940DE5" w:rsidP="00940DE5">
            <w:pPr>
              <w:spacing w:line="360" w:lineRule="auto"/>
              <w:ind w:left="-142"/>
              <w:jc w:val="center"/>
              <w:rPr>
                <w:rFonts w:ascii="Arial" w:hAnsi="Arial" w:cs="Arial"/>
                <w:i/>
                <w:highlight w:val="yellow"/>
                <w:shd w:val="clear" w:color="auto" w:fill="FFFFFF"/>
              </w:rPr>
            </w:pPr>
          </w:p>
          <w:p w:rsidR="00940DE5" w:rsidRPr="00812293" w:rsidRDefault="000E41CC"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11</w:t>
            </w:r>
          </w:p>
          <w:p w:rsidR="00940DE5" w:rsidRPr="00812293" w:rsidRDefault="000E41CC"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11</w:t>
            </w:r>
          </w:p>
          <w:p w:rsidR="00940DE5" w:rsidRPr="00812293" w:rsidRDefault="00940DE5" w:rsidP="00940DE5">
            <w:pPr>
              <w:spacing w:line="360" w:lineRule="auto"/>
              <w:ind w:left="-142"/>
              <w:jc w:val="center"/>
              <w:rPr>
                <w:rFonts w:ascii="Arial" w:hAnsi="Arial" w:cs="Arial"/>
                <w:i/>
                <w:highlight w:val="yellow"/>
                <w:shd w:val="clear" w:color="auto" w:fill="FFFFFF"/>
              </w:rPr>
            </w:pPr>
          </w:p>
          <w:p w:rsidR="00940DE5" w:rsidRPr="00812293" w:rsidRDefault="000E41CC"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10</w:t>
            </w:r>
          </w:p>
          <w:p w:rsidR="00940DE5" w:rsidRPr="00812293" w:rsidRDefault="000E41CC"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10</w:t>
            </w:r>
          </w:p>
          <w:p w:rsidR="00940DE5" w:rsidRPr="00812293" w:rsidRDefault="003834F2"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1</w:t>
            </w:r>
            <w:r w:rsidR="000E41CC" w:rsidRPr="00812293">
              <w:rPr>
                <w:rFonts w:ascii="Arial" w:hAnsi="Arial" w:cs="Arial"/>
                <w:i/>
                <w:highlight w:val="yellow"/>
                <w:shd w:val="clear" w:color="auto" w:fill="FFFFFF"/>
              </w:rPr>
              <w:t>0</w:t>
            </w:r>
          </w:p>
          <w:p w:rsidR="00940DE5" w:rsidRPr="00812293" w:rsidRDefault="000E41CC"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11</w:t>
            </w:r>
          </w:p>
          <w:p w:rsidR="00280E50" w:rsidRPr="00812293" w:rsidRDefault="00280E50" w:rsidP="00940DE5">
            <w:pPr>
              <w:spacing w:line="360" w:lineRule="auto"/>
              <w:ind w:left="-142"/>
              <w:jc w:val="center"/>
              <w:rPr>
                <w:rFonts w:ascii="Arial" w:hAnsi="Arial" w:cs="Arial"/>
                <w:i/>
                <w:highlight w:val="yellow"/>
                <w:shd w:val="clear" w:color="auto" w:fill="FFFFFF"/>
              </w:rPr>
            </w:pPr>
          </w:p>
          <w:p w:rsidR="00280E50" w:rsidRPr="00812293" w:rsidRDefault="00280E50" w:rsidP="00940DE5">
            <w:pPr>
              <w:spacing w:line="360" w:lineRule="auto"/>
              <w:ind w:left="-142"/>
              <w:jc w:val="center"/>
              <w:rPr>
                <w:rFonts w:ascii="Arial" w:hAnsi="Arial" w:cs="Arial"/>
                <w:i/>
                <w:highlight w:val="yellow"/>
                <w:shd w:val="clear" w:color="auto" w:fill="FFFFFF"/>
              </w:rPr>
            </w:pPr>
          </w:p>
          <w:p w:rsidR="00280E50" w:rsidRPr="00812293" w:rsidRDefault="00280E50" w:rsidP="00940DE5">
            <w:pPr>
              <w:spacing w:line="360" w:lineRule="auto"/>
              <w:ind w:left="-142"/>
              <w:jc w:val="center"/>
              <w:rPr>
                <w:rFonts w:ascii="Arial" w:hAnsi="Arial" w:cs="Arial"/>
                <w:i/>
                <w:highlight w:val="yellow"/>
                <w:shd w:val="clear" w:color="auto" w:fill="FFFFFF"/>
              </w:rPr>
            </w:pPr>
          </w:p>
        </w:tc>
        <w:tc>
          <w:tcPr>
            <w:tcW w:w="2126" w:type="dxa"/>
            <w:vAlign w:val="center"/>
          </w:tcPr>
          <w:p w:rsidR="00940DE5" w:rsidRPr="00812293" w:rsidRDefault="00940DE5" w:rsidP="00940DE5">
            <w:pPr>
              <w:spacing w:line="360" w:lineRule="auto"/>
              <w:ind w:left="-142"/>
              <w:jc w:val="center"/>
              <w:rPr>
                <w:rFonts w:ascii="Arial" w:hAnsi="Arial" w:cs="Arial"/>
                <w:i/>
                <w:highlight w:val="yellow"/>
                <w:shd w:val="clear" w:color="auto" w:fill="FFFFFF"/>
              </w:rPr>
            </w:pPr>
          </w:p>
          <w:p w:rsidR="00940DE5" w:rsidRPr="00812293" w:rsidRDefault="000E41CC"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8,0</w:t>
            </w:r>
          </w:p>
          <w:p w:rsidR="00940DE5" w:rsidRPr="00812293" w:rsidRDefault="000E41CC"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2,2</w:t>
            </w:r>
          </w:p>
          <w:p w:rsidR="00940DE5" w:rsidRPr="00812293" w:rsidRDefault="00940DE5" w:rsidP="00940DE5">
            <w:pPr>
              <w:spacing w:line="360" w:lineRule="auto"/>
              <w:ind w:left="-142"/>
              <w:jc w:val="center"/>
              <w:rPr>
                <w:rFonts w:ascii="Arial" w:hAnsi="Arial" w:cs="Arial"/>
                <w:i/>
                <w:highlight w:val="yellow"/>
                <w:shd w:val="clear" w:color="auto" w:fill="FFFFFF"/>
              </w:rPr>
            </w:pPr>
          </w:p>
          <w:p w:rsidR="00940DE5" w:rsidRPr="00812293" w:rsidRDefault="00770E5F"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1,</w:t>
            </w:r>
            <w:r w:rsidR="000E41CC" w:rsidRPr="00812293">
              <w:rPr>
                <w:rFonts w:ascii="Arial" w:hAnsi="Arial" w:cs="Arial"/>
                <w:i/>
                <w:highlight w:val="yellow"/>
                <w:shd w:val="clear" w:color="auto" w:fill="FFFFFF"/>
              </w:rPr>
              <w:t>0</w:t>
            </w:r>
          </w:p>
          <w:p w:rsidR="00940DE5" w:rsidRPr="00812293" w:rsidRDefault="00770E5F"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2,</w:t>
            </w:r>
            <w:r w:rsidR="000E41CC" w:rsidRPr="00812293">
              <w:rPr>
                <w:rFonts w:ascii="Arial" w:hAnsi="Arial" w:cs="Arial"/>
                <w:i/>
                <w:highlight w:val="yellow"/>
                <w:shd w:val="clear" w:color="auto" w:fill="FFFFFF"/>
              </w:rPr>
              <w:t>0</w:t>
            </w:r>
          </w:p>
          <w:p w:rsidR="00940DE5" w:rsidRPr="00812293" w:rsidRDefault="000E41CC"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5,4</w:t>
            </w:r>
          </w:p>
          <w:p w:rsidR="00940DE5" w:rsidRPr="00812293" w:rsidRDefault="00770E5F" w:rsidP="00940DE5">
            <w:pPr>
              <w:spacing w:line="360" w:lineRule="auto"/>
              <w:ind w:left="-142"/>
              <w:jc w:val="center"/>
              <w:rPr>
                <w:rFonts w:ascii="Arial" w:hAnsi="Arial" w:cs="Arial"/>
                <w:i/>
                <w:highlight w:val="yellow"/>
                <w:shd w:val="clear" w:color="auto" w:fill="FFFFFF"/>
              </w:rPr>
            </w:pPr>
            <w:r w:rsidRPr="00812293">
              <w:rPr>
                <w:rFonts w:ascii="Arial" w:hAnsi="Arial" w:cs="Arial"/>
                <w:i/>
                <w:highlight w:val="yellow"/>
                <w:shd w:val="clear" w:color="auto" w:fill="FFFFFF"/>
              </w:rPr>
              <w:t>0,</w:t>
            </w:r>
            <w:r w:rsidR="000E41CC" w:rsidRPr="00812293">
              <w:rPr>
                <w:rFonts w:ascii="Arial" w:hAnsi="Arial" w:cs="Arial"/>
                <w:i/>
                <w:highlight w:val="yellow"/>
                <w:shd w:val="clear" w:color="auto" w:fill="FFFFFF"/>
              </w:rPr>
              <w:t>8</w:t>
            </w:r>
          </w:p>
          <w:p w:rsidR="00280E50" w:rsidRPr="00812293" w:rsidRDefault="00280E50" w:rsidP="00940DE5">
            <w:pPr>
              <w:spacing w:line="360" w:lineRule="auto"/>
              <w:ind w:left="-142"/>
              <w:jc w:val="center"/>
              <w:rPr>
                <w:rFonts w:ascii="Arial" w:hAnsi="Arial" w:cs="Arial"/>
                <w:i/>
                <w:highlight w:val="yellow"/>
                <w:shd w:val="clear" w:color="auto" w:fill="FFFFFF"/>
              </w:rPr>
            </w:pPr>
          </w:p>
          <w:p w:rsidR="00280E50" w:rsidRPr="00812293" w:rsidRDefault="00280E50" w:rsidP="00940DE5">
            <w:pPr>
              <w:spacing w:line="360" w:lineRule="auto"/>
              <w:ind w:left="-142"/>
              <w:jc w:val="center"/>
              <w:rPr>
                <w:rFonts w:ascii="Arial" w:hAnsi="Arial" w:cs="Arial"/>
                <w:i/>
                <w:highlight w:val="yellow"/>
                <w:shd w:val="clear" w:color="auto" w:fill="FFFFFF"/>
              </w:rPr>
            </w:pPr>
          </w:p>
          <w:p w:rsidR="00280E50" w:rsidRPr="00812293" w:rsidRDefault="00280E50" w:rsidP="00940DE5">
            <w:pPr>
              <w:spacing w:line="360" w:lineRule="auto"/>
              <w:ind w:left="-142"/>
              <w:jc w:val="center"/>
              <w:rPr>
                <w:rFonts w:ascii="Arial" w:hAnsi="Arial" w:cs="Arial"/>
                <w:i/>
                <w:highlight w:val="yellow"/>
                <w:shd w:val="clear" w:color="auto" w:fill="FFFFFF"/>
              </w:rPr>
            </w:pPr>
          </w:p>
        </w:tc>
      </w:tr>
      <w:tr w:rsidR="00940DE5" w:rsidRPr="00CF0B77" w:rsidTr="00940DE5">
        <w:trPr>
          <w:cantSplit/>
        </w:trPr>
        <w:tc>
          <w:tcPr>
            <w:tcW w:w="10207" w:type="dxa"/>
            <w:gridSpan w:val="4"/>
            <w:vAlign w:val="center"/>
          </w:tcPr>
          <w:p w:rsidR="00940DE5" w:rsidRPr="000E41CC" w:rsidRDefault="00940DE5" w:rsidP="00940DE5">
            <w:pPr>
              <w:spacing w:line="360" w:lineRule="auto"/>
              <w:ind w:left="34"/>
              <w:jc w:val="center"/>
              <w:rPr>
                <w:rFonts w:ascii="Arial" w:hAnsi="Arial" w:cs="Arial"/>
                <w:i/>
                <w:shd w:val="clear" w:color="auto" w:fill="FFFFFF"/>
              </w:rPr>
            </w:pPr>
            <w:r w:rsidRPr="000E41CC">
              <w:rPr>
                <w:rFonts w:ascii="Arial" w:hAnsi="Arial" w:cs="Arial"/>
                <w:i/>
                <w:shd w:val="clear" w:color="auto" w:fill="FFFFFF"/>
              </w:rPr>
              <w:t>Здания административного назначения.</w:t>
            </w:r>
          </w:p>
        </w:tc>
      </w:tr>
      <w:tr w:rsidR="00940DE5" w:rsidRPr="00CF0B77" w:rsidTr="00940DE5">
        <w:trPr>
          <w:trHeight w:val="522"/>
        </w:trPr>
        <w:tc>
          <w:tcPr>
            <w:tcW w:w="4254" w:type="dxa"/>
          </w:tcPr>
          <w:p w:rsidR="00940DE5" w:rsidRPr="00290875" w:rsidRDefault="00C16DF5" w:rsidP="00C16DF5">
            <w:pPr>
              <w:spacing w:line="360" w:lineRule="auto"/>
              <w:ind w:left="34"/>
              <w:rPr>
                <w:rFonts w:ascii="Arial" w:hAnsi="Arial" w:cs="Arial"/>
                <w:i/>
                <w:shd w:val="clear" w:color="auto" w:fill="FFFFFF"/>
              </w:rPr>
            </w:pPr>
            <w:r w:rsidRPr="00290875">
              <w:rPr>
                <w:rFonts w:ascii="Arial" w:hAnsi="Arial" w:cs="Arial"/>
                <w:i/>
                <w:shd w:val="clear" w:color="auto" w:fill="FFFFFF"/>
              </w:rPr>
              <w:t>Инвентарные здания административного назначения</w:t>
            </w:r>
          </w:p>
        </w:tc>
        <w:tc>
          <w:tcPr>
            <w:tcW w:w="2268" w:type="dxa"/>
            <w:vAlign w:val="center"/>
          </w:tcPr>
          <w:p w:rsidR="00940DE5" w:rsidRPr="00290875" w:rsidRDefault="00940DE5" w:rsidP="00C16DF5">
            <w:pPr>
              <w:spacing w:line="360" w:lineRule="auto"/>
              <w:ind w:left="-142"/>
              <w:jc w:val="center"/>
              <w:rPr>
                <w:rFonts w:ascii="Arial" w:hAnsi="Arial" w:cs="Arial"/>
                <w:i/>
                <w:shd w:val="clear" w:color="auto" w:fill="FFFFFF"/>
              </w:rPr>
            </w:pPr>
            <w:r w:rsidRPr="00290875">
              <w:rPr>
                <w:rFonts w:ascii="Arial" w:hAnsi="Arial" w:cs="Arial"/>
                <w:i/>
                <w:shd w:val="clear" w:color="auto" w:fill="FFFFFF"/>
              </w:rPr>
              <w:t>4</w:t>
            </w:r>
          </w:p>
        </w:tc>
        <w:tc>
          <w:tcPr>
            <w:tcW w:w="1559" w:type="dxa"/>
            <w:vAlign w:val="center"/>
          </w:tcPr>
          <w:p w:rsidR="00940DE5" w:rsidRPr="000E41CC" w:rsidRDefault="00770E5F" w:rsidP="00C16DF5">
            <w:pPr>
              <w:spacing w:line="360" w:lineRule="auto"/>
              <w:ind w:left="-142"/>
              <w:jc w:val="center"/>
              <w:rPr>
                <w:rFonts w:ascii="Arial" w:hAnsi="Arial" w:cs="Arial"/>
                <w:i/>
                <w:shd w:val="clear" w:color="auto" w:fill="FFFFFF"/>
              </w:rPr>
            </w:pPr>
            <w:r w:rsidRPr="000E41CC">
              <w:rPr>
                <w:rFonts w:ascii="Arial" w:hAnsi="Arial" w:cs="Arial"/>
                <w:i/>
                <w:shd w:val="clear" w:color="auto" w:fill="FFFFFF"/>
              </w:rPr>
              <w:t>3</w:t>
            </w:r>
          </w:p>
        </w:tc>
        <w:tc>
          <w:tcPr>
            <w:tcW w:w="2126" w:type="dxa"/>
            <w:vAlign w:val="center"/>
          </w:tcPr>
          <w:p w:rsidR="00940DE5" w:rsidRPr="000E41CC" w:rsidRDefault="000E41CC" w:rsidP="004E4145">
            <w:pPr>
              <w:spacing w:line="360" w:lineRule="auto"/>
              <w:ind w:left="-142"/>
              <w:jc w:val="center"/>
              <w:rPr>
                <w:rFonts w:ascii="Arial" w:hAnsi="Arial" w:cs="Arial"/>
                <w:i/>
                <w:shd w:val="clear" w:color="auto" w:fill="FFFFFF"/>
              </w:rPr>
            </w:pPr>
            <w:r w:rsidRPr="000E41CC">
              <w:rPr>
                <w:rFonts w:ascii="Arial" w:hAnsi="Arial" w:cs="Arial"/>
                <w:i/>
                <w:shd w:val="clear" w:color="auto" w:fill="FFFFFF"/>
              </w:rPr>
              <w:t>11,3</w:t>
            </w:r>
          </w:p>
        </w:tc>
      </w:tr>
    </w:tbl>
    <w:p w:rsidR="00E47B6D" w:rsidRPr="00CF0B77" w:rsidRDefault="00E47B6D" w:rsidP="00940DE5">
      <w:pPr>
        <w:spacing w:line="360" w:lineRule="auto"/>
        <w:ind w:left="-142"/>
        <w:jc w:val="both"/>
        <w:rPr>
          <w:rFonts w:ascii="Arial" w:hAnsi="Arial" w:cs="Arial"/>
          <w:i/>
          <w:highlight w:val="yellow"/>
          <w:shd w:val="clear" w:color="auto" w:fill="FFFFFF"/>
        </w:rPr>
      </w:pPr>
    </w:p>
    <w:p w:rsidR="00E47B6D" w:rsidRPr="00FF6654" w:rsidRDefault="00E47B6D" w:rsidP="00E47B6D">
      <w:pPr>
        <w:spacing w:line="360" w:lineRule="auto"/>
        <w:jc w:val="both"/>
        <w:rPr>
          <w:rFonts w:ascii="Arial" w:hAnsi="Arial" w:cs="Arial"/>
          <w:i/>
          <w:noProof/>
        </w:rPr>
      </w:pPr>
      <w:r w:rsidRPr="00FF6654">
        <w:rPr>
          <w:rFonts w:ascii="Arial" w:hAnsi="Arial" w:cs="Arial"/>
          <w:i/>
          <w:noProof/>
        </w:rPr>
        <w:t>Расчетные площади складов для хранения материалов и изделий на 1 млн.руб. СМР в базовых ценах 1969 года определены согласно «Расчетных нормативов для составления проектов организации строительства» (табл.29).</w:t>
      </w:r>
    </w:p>
    <w:p w:rsidR="00E47B6D" w:rsidRPr="00FF6654" w:rsidRDefault="00E47B6D" w:rsidP="00E47B6D">
      <w:pPr>
        <w:spacing w:line="360" w:lineRule="auto"/>
        <w:jc w:val="both"/>
        <w:rPr>
          <w:rFonts w:ascii="Arial" w:hAnsi="Arial" w:cs="Arial"/>
          <w:i/>
          <w:noProof/>
        </w:rPr>
      </w:pPr>
      <w:r w:rsidRPr="00FF6654">
        <w:rPr>
          <w:rFonts w:ascii="Arial" w:hAnsi="Arial" w:cs="Arial"/>
          <w:i/>
          <w:noProof/>
        </w:rPr>
        <w:t>Сначала переводим цены из 1969 в 1984 с коэф. 1,17</w:t>
      </w:r>
    </w:p>
    <w:p w:rsidR="00E47B6D" w:rsidRPr="00FF6654" w:rsidRDefault="00E47B6D" w:rsidP="00E47B6D">
      <w:pPr>
        <w:spacing w:line="360" w:lineRule="auto"/>
        <w:jc w:val="both"/>
        <w:rPr>
          <w:rFonts w:ascii="Arial" w:hAnsi="Arial" w:cs="Arial"/>
          <w:i/>
          <w:noProof/>
        </w:rPr>
      </w:pPr>
      <w:r w:rsidRPr="00FF6654">
        <w:rPr>
          <w:rFonts w:ascii="Arial" w:hAnsi="Arial" w:cs="Arial"/>
          <w:i/>
          <w:noProof/>
        </w:rPr>
        <w:t>1 000 000 * 1,17 = 1 170 000 руб.</w:t>
      </w:r>
    </w:p>
    <w:p w:rsidR="00E47B6D" w:rsidRPr="00FF6654" w:rsidRDefault="00E47B6D" w:rsidP="00E47B6D">
      <w:pPr>
        <w:spacing w:line="360" w:lineRule="auto"/>
        <w:jc w:val="both"/>
        <w:rPr>
          <w:rFonts w:ascii="Arial" w:hAnsi="Arial" w:cs="Arial"/>
          <w:i/>
          <w:noProof/>
        </w:rPr>
      </w:pPr>
      <w:r w:rsidRPr="00FF6654">
        <w:rPr>
          <w:rFonts w:ascii="Arial" w:hAnsi="Arial" w:cs="Arial"/>
          <w:i/>
          <w:noProof/>
        </w:rPr>
        <w:t>Далее из 1984 в 1991 с коэф. 1,6</w:t>
      </w:r>
    </w:p>
    <w:p w:rsidR="00E47B6D" w:rsidRPr="00FF6654" w:rsidRDefault="00E47B6D" w:rsidP="00E47B6D">
      <w:pPr>
        <w:spacing w:line="360" w:lineRule="auto"/>
        <w:jc w:val="both"/>
        <w:rPr>
          <w:rFonts w:ascii="Arial" w:hAnsi="Arial" w:cs="Arial"/>
          <w:i/>
          <w:noProof/>
        </w:rPr>
      </w:pPr>
      <w:r w:rsidRPr="00FF6654">
        <w:rPr>
          <w:rFonts w:ascii="Arial" w:hAnsi="Arial" w:cs="Arial"/>
          <w:i/>
          <w:noProof/>
        </w:rPr>
        <w:t>1 170 000 * 1,6 = 1 872 000 руб.</w:t>
      </w:r>
    </w:p>
    <w:p w:rsidR="00E47B6D" w:rsidRPr="00FF6654" w:rsidRDefault="00E47B6D" w:rsidP="00E47B6D">
      <w:pPr>
        <w:spacing w:line="360" w:lineRule="auto"/>
        <w:jc w:val="both"/>
        <w:rPr>
          <w:rFonts w:ascii="Arial" w:hAnsi="Arial" w:cs="Arial"/>
          <w:i/>
          <w:noProof/>
        </w:rPr>
      </w:pPr>
      <w:r w:rsidRPr="00FF6654">
        <w:rPr>
          <w:rFonts w:ascii="Arial" w:hAnsi="Arial" w:cs="Arial"/>
          <w:i/>
          <w:noProof/>
        </w:rPr>
        <w:t xml:space="preserve">В ценах 2001г: </w:t>
      </w:r>
    </w:p>
    <w:p w:rsidR="00E47B6D" w:rsidRPr="00FF6654" w:rsidRDefault="00E47B6D" w:rsidP="00E47B6D">
      <w:pPr>
        <w:spacing w:line="360" w:lineRule="auto"/>
        <w:jc w:val="both"/>
        <w:rPr>
          <w:rFonts w:ascii="Arial" w:hAnsi="Arial" w:cs="Arial"/>
          <w:i/>
          <w:noProof/>
        </w:rPr>
      </w:pPr>
      <w:r w:rsidRPr="00FF6654">
        <w:rPr>
          <w:rFonts w:ascii="Arial" w:hAnsi="Arial" w:cs="Arial"/>
          <w:i/>
          <w:noProof/>
        </w:rPr>
        <w:t>1 872 000 * 11,97 = 22 407 840 руб</w:t>
      </w:r>
    </w:p>
    <w:p w:rsidR="00E47B6D" w:rsidRPr="00FF6654" w:rsidRDefault="00E47B6D" w:rsidP="00E47B6D">
      <w:pPr>
        <w:spacing w:line="360" w:lineRule="auto"/>
        <w:jc w:val="both"/>
        <w:rPr>
          <w:rFonts w:ascii="Arial" w:hAnsi="Arial" w:cs="Arial"/>
          <w:i/>
          <w:noProof/>
        </w:rPr>
      </w:pPr>
      <w:r w:rsidRPr="00FF6654">
        <w:rPr>
          <w:rFonts w:ascii="Arial" w:hAnsi="Arial" w:cs="Arial"/>
          <w:i/>
          <w:noProof/>
        </w:rPr>
        <w:t xml:space="preserve">В ценах 2019г </w:t>
      </w:r>
    </w:p>
    <w:p w:rsidR="00E47B6D" w:rsidRPr="00FF6654" w:rsidRDefault="00E47B6D" w:rsidP="00E47B6D">
      <w:pPr>
        <w:spacing w:line="360" w:lineRule="auto"/>
        <w:jc w:val="both"/>
        <w:rPr>
          <w:rFonts w:ascii="Arial" w:hAnsi="Arial" w:cs="Arial"/>
          <w:i/>
          <w:noProof/>
        </w:rPr>
      </w:pPr>
      <w:r w:rsidRPr="00FF6654">
        <w:rPr>
          <w:rFonts w:ascii="Arial" w:hAnsi="Arial" w:cs="Arial"/>
          <w:i/>
          <w:noProof/>
        </w:rPr>
        <w:t>22 407 840 * 8,74 = 195 844 521,6 руб</w:t>
      </w:r>
    </w:p>
    <w:p w:rsidR="00E47B6D" w:rsidRPr="00FF6654" w:rsidRDefault="00E47B6D" w:rsidP="00E47B6D">
      <w:pPr>
        <w:spacing w:line="360" w:lineRule="auto"/>
        <w:jc w:val="both"/>
        <w:rPr>
          <w:rFonts w:ascii="Arial" w:hAnsi="Arial" w:cs="Arial"/>
          <w:i/>
          <w:noProof/>
        </w:rPr>
      </w:pPr>
      <w:r w:rsidRPr="00FF6654">
        <w:rPr>
          <w:rFonts w:ascii="Arial" w:hAnsi="Arial" w:cs="Arial"/>
          <w:i/>
          <w:noProof/>
        </w:rPr>
        <w:t xml:space="preserve">Стоимость СМР по прокладе сетей объектов капитального строительства – </w:t>
      </w:r>
      <w:r w:rsidR="00C436D6" w:rsidRPr="00812293">
        <w:rPr>
          <w:rFonts w:ascii="Arial" w:hAnsi="Arial" w:cs="Arial"/>
          <w:i/>
          <w:noProof/>
          <w:highlight w:val="yellow"/>
        </w:rPr>
        <w:t>23,95</w:t>
      </w:r>
      <w:r w:rsidRPr="00812293">
        <w:rPr>
          <w:rFonts w:ascii="Arial" w:hAnsi="Arial" w:cs="Arial"/>
          <w:i/>
          <w:noProof/>
          <w:highlight w:val="yellow"/>
        </w:rPr>
        <w:t> млн. руб.</w:t>
      </w:r>
      <w:r w:rsidRPr="00FF6654">
        <w:rPr>
          <w:rFonts w:ascii="Arial" w:hAnsi="Arial" w:cs="Arial"/>
          <w:i/>
          <w:noProof/>
        </w:rPr>
        <w:t xml:space="preserve"> (в текущем уровне цен). </w:t>
      </w:r>
    </w:p>
    <w:p w:rsidR="00FF6654" w:rsidRDefault="00FF6654" w:rsidP="00E47B6D">
      <w:pPr>
        <w:spacing w:line="360" w:lineRule="auto"/>
        <w:jc w:val="center"/>
        <w:rPr>
          <w:rFonts w:ascii="Arial" w:hAnsi="Arial" w:cs="Arial"/>
          <w:b/>
          <w:i/>
          <w:noProof/>
        </w:rPr>
      </w:pPr>
    </w:p>
    <w:p w:rsidR="00E47B6D" w:rsidRPr="00E63D38" w:rsidRDefault="00E47B6D" w:rsidP="00E47B6D">
      <w:pPr>
        <w:spacing w:line="360" w:lineRule="auto"/>
        <w:jc w:val="center"/>
        <w:rPr>
          <w:rFonts w:ascii="Arial" w:hAnsi="Arial" w:cs="Arial"/>
          <w:b/>
          <w:i/>
          <w:noProof/>
        </w:rPr>
      </w:pPr>
      <w:r w:rsidRPr="00FF6654">
        <w:rPr>
          <w:rFonts w:ascii="Arial" w:hAnsi="Arial" w:cs="Arial"/>
          <w:b/>
          <w:i/>
          <w:noProof/>
        </w:rPr>
        <w:lastRenderedPageBreak/>
        <w:t xml:space="preserve">Потребность в складских помещениях и площадках складирования </w:t>
      </w:r>
      <w:r w:rsidRPr="00E63D38">
        <w:rPr>
          <w:rFonts w:ascii="Arial" w:hAnsi="Arial" w:cs="Arial"/>
          <w:b/>
          <w:i/>
          <w:noProof/>
        </w:rPr>
        <w:t>материалов</w:t>
      </w:r>
    </w:p>
    <w:tbl>
      <w:tblPr>
        <w:tblStyle w:val="81"/>
        <w:tblW w:w="0" w:type="auto"/>
        <w:tblLook w:val="04A0" w:firstRow="1" w:lastRow="0" w:firstColumn="1" w:lastColumn="0" w:noHBand="0" w:noVBand="1"/>
      </w:tblPr>
      <w:tblGrid>
        <w:gridCol w:w="4531"/>
        <w:gridCol w:w="2549"/>
        <w:gridCol w:w="2549"/>
      </w:tblGrid>
      <w:tr w:rsidR="00E47B6D" w:rsidRPr="00E63D38" w:rsidTr="00E47B6D">
        <w:tc>
          <w:tcPr>
            <w:tcW w:w="4531" w:type="dxa"/>
          </w:tcPr>
          <w:p w:rsidR="00290875" w:rsidRDefault="00290875" w:rsidP="00E47B6D">
            <w:pPr>
              <w:spacing w:line="360" w:lineRule="auto"/>
              <w:jc w:val="center"/>
              <w:rPr>
                <w:rFonts w:ascii="Arial" w:hAnsi="Arial" w:cs="Arial"/>
                <w:b/>
                <w:i/>
                <w:noProof/>
              </w:rPr>
            </w:pPr>
          </w:p>
          <w:p w:rsidR="00E47B6D" w:rsidRPr="00E63D38" w:rsidRDefault="00E47B6D" w:rsidP="00E47B6D">
            <w:pPr>
              <w:spacing w:line="360" w:lineRule="auto"/>
              <w:jc w:val="center"/>
              <w:rPr>
                <w:rFonts w:ascii="Arial" w:hAnsi="Arial" w:cs="Arial"/>
                <w:b/>
                <w:i/>
                <w:noProof/>
              </w:rPr>
            </w:pPr>
            <w:r w:rsidRPr="00E63D38">
              <w:rPr>
                <w:rFonts w:ascii="Arial" w:hAnsi="Arial" w:cs="Arial"/>
                <w:b/>
                <w:i/>
                <w:noProof/>
              </w:rPr>
              <w:t>Материалы и изделия</w:t>
            </w:r>
          </w:p>
        </w:tc>
        <w:tc>
          <w:tcPr>
            <w:tcW w:w="2549" w:type="dxa"/>
          </w:tcPr>
          <w:p w:rsidR="00E47B6D" w:rsidRPr="00E63D38" w:rsidRDefault="00E47B6D" w:rsidP="00E47B6D">
            <w:pPr>
              <w:spacing w:line="360" w:lineRule="auto"/>
              <w:jc w:val="center"/>
              <w:rPr>
                <w:rFonts w:ascii="Arial" w:hAnsi="Arial" w:cs="Arial"/>
                <w:b/>
                <w:i/>
                <w:noProof/>
              </w:rPr>
            </w:pPr>
            <w:r w:rsidRPr="00E63D38">
              <w:rPr>
                <w:rFonts w:ascii="Arial" w:hAnsi="Arial" w:cs="Arial"/>
                <w:b/>
                <w:i/>
                <w:noProof/>
              </w:rPr>
              <w:t>Расчетная площадь на 1 млн. руб. СМР</w:t>
            </w:r>
            <w:r w:rsidR="008359F2" w:rsidRPr="00E63D38">
              <w:rPr>
                <w:rFonts w:ascii="Arial" w:hAnsi="Arial" w:cs="Arial"/>
                <w:b/>
                <w:i/>
                <w:noProof/>
              </w:rPr>
              <w:t xml:space="preserve"> (в ценах 1969 г.)</w:t>
            </w:r>
          </w:p>
        </w:tc>
        <w:tc>
          <w:tcPr>
            <w:tcW w:w="2549" w:type="dxa"/>
          </w:tcPr>
          <w:p w:rsidR="00E47B6D" w:rsidRPr="00E63D38" w:rsidRDefault="00E47B6D" w:rsidP="00E47B6D">
            <w:pPr>
              <w:spacing w:line="360" w:lineRule="auto"/>
              <w:jc w:val="center"/>
              <w:rPr>
                <w:rFonts w:ascii="Arial" w:hAnsi="Arial" w:cs="Arial"/>
                <w:b/>
                <w:i/>
                <w:noProof/>
              </w:rPr>
            </w:pPr>
            <w:r w:rsidRPr="00E63D38">
              <w:rPr>
                <w:rFonts w:ascii="Arial" w:hAnsi="Arial" w:cs="Arial"/>
                <w:b/>
                <w:i/>
                <w:noProof/>
              </w:rPr>
              <w:t xml:space="preserve">Принятая площадь, </w:t>
            </w:r>
          </w:p>
          <w:p w:rsidR="00E47B6D" w:rsidRPr="00E63D38" w:rsidRDefault="00E47B6D" w:rsidP="00E47B6D">
            <w:pPr>
              <w:spacing w:line="360" w:lineRule="auto"/>
              <w:jc w:val="center"/>
              <w:rPr>
                <w:rFonts w:ascii="Arial" w:hAnsi="Arial" w:cs="Arial"/>
                <w:b/>
                <w:i/>
                <w:noProof/>
              </w:rPr>
            </w:pPr>
            <w:r w:rsidRPr="00E63D38">
              <w:rPr>
                <w:rFonts w:ascii="Arial" w:hAnsi="Arial" w:cs="Arial"/>
                <w:b/>
                <w:i/>
                <w:noProof/>
              </w:rPr>
              <w:t>м</w:t>
            </w:r>
            <w:r w:rsidRPr="00E63D38">
              <w:rPr>
                <w:rFonts w:ascii="Arial" w:hAnsi="Arial" w:cs="Arial"/>
                <w:b/>
                <w:i/>
                <w:noProof/>
                <w:vertAlign w:val="superscript"/>
              </w:rPr>
              <w:t>2</w:t>
            </w:r>
          </w:p>
        </w:tc>
      </w:tr>
      <w:tr w:rsidR="00E47B6D" w:rsidRPr="00E63D38" w:rsidTr="00E47B6D">
        <w:tc>
          <w:tcPr>
            <w:tcW w:w="4531" w:type="dxa"/>
          </w:tcPr>
          <w:p w:rsidR="00E47B6D" w:rsidRPr="00E63D38" w:rsidRDefault="00E47B6D" w:rsidP="00E47B6D">
            <w:pPr>
              <w:spacing w:line="360" w:lineRule="auto"/>
              <w:rPr>
                <w:rFonts w:ascii="Arial" w:hAnsi="Arial" w:cs="Arial"/>
                <w:i/>
                <w:noProof/>
              </w:rPr>
            </w:pPr>
            <w:r w:rsidRPr="00E63D38">
              <w:rPr>
                <w:rFonts w:ascii="Arial" w:hAnsi="Arial" w:cs="Arial"/>
                <w:i/>
                <w:noProof/>
              </w:rPr>
              <w:t>Склады отапливаемые (краска, спецодежда, обувь)</w:t>
            </w:r>
          </w:p>
        </w:tc>
        <w:tc>
          <w:tcPr>
            <w:tcW w:w="2549" w:type="dxa"/>
          </w:tcPr>
          <w:p w:rsidR="00E47B6D" w:rsidRPr="00812293" w:rsidRDefault="00E47B6D" w:rsidP="00E47B6D">
            <w:pPr>
              <w:spacing w:line="360" w:lineRule="auto"/>
              <w:jc w:val="center"/>
              <w:rPr>
                <w:rFonts w:ascii="Arial" w:hAnsi="Arial" w:cs="Arial"/>
                <w:i/>
                <w:noProof/>
                <w:highlight w:val="yellow"/>
              </w:rPr>
            </w:pPr>
            <w:r w:rsidRPr="00812293">
              <w:rPr>
                <w:rFonts w:ascii="Arial" w:hAnsi="Arial" w:cs="Arial"/>
                <w:i/>
                <w:noProof/>
                <w:highlight w:val="yellow"/>
              </w:rPr>
              <w:t>24</w:t>
            </w:r>
          </w:p>
        </w:tc>
        <w:tc>
          <w:tcPr>
            <w:tcW w:w="2549" w:type="dxa"/>
          </w:tcPr>
          <w:p w:rsidR="00E47B6D" w:rsidRPr="00812293" w:rsidRDefault="00C436D6" w:rsidP="00E47B6D">
            <w:pPr>
              <w:spacing w:line="360" w:lineRule="auto"/>
              <w:jc w:val="center"/>
              <w:rPr>
                <w:rFonts w:ascii="Arial" w:hAnsi="Arial" w:cs="Arial"/>
                <w:i/>
                <w:noProof/>
                <w:highlight w:val="yellow"/>
              </w:rPr>
            </w:pPr>
            <w:r w:rsidRPr="00812293">
              <w:rPr>
                <w:rFonts w:ascii="Arial" w:hAnsi="Arial" w:cs="Arial"/>
                <w:i/>
                <w:noProof/>
                <w:highlight w:val="yellow"/>
              </w:rPr>
              <w:t>2,93</w:t>
            </w:r>
          </w:p>
        </w:tc>
      </w:tr>
      <w:tr w:rsidR="00E47B6D" w:rsidRPr="00E63D38" w:rsidTr="00E47B6D">
        <w:tc>
          <w:tcPr>
            <w:tcW w:w="4531" w:type="dxa"/>
          </w:tcPr>
          <w:p w:rsidR="00E47B6D" w:rsidRPr="00E63D38" w:rsidRDefault="00E47B6D" w:rsidP="00E47B6D">
            <w:pPr>
              <w:spacing w:line="360" w:lineRule="auto"/>
              <w:rPr>
                <w:rFonts w:ascii="Arial" w:hAnsi="Arial" w:cs="Arial"/>
                <w:i/>
                <w:noProof/>
              </w:rPr>
            </w:pPr>
            <w:r w:rsidRPr="00E63D38">
              <w:rPr>
                <w:rFonts w:ascii="Arial" w:hAnsi="Arial" w:cs="Arial"/>
                <w:i/>
                <w:noProof/>
              </w:rPr>
              <w:t>Склады неотапливаемые</w:t>
            </w:r>
            <w:r w:rsidR="00A84321" w:rsidRPr="00E63D38">
              <w:rPr>
                <w:rFonts w:ascii="Arial" w:hAnsi="Arial" w:cs="Arial"/>
                <w:i/>
                <w:noProof/>
              </w:rPr>
              <w:t xml:space="preserve"> </w:t>
            </w:r>
          </w:p>
          <w:p w:rsidR="00E47B6D" w:rsidRPr="00E63D38" w:rsidRDefault="00E47B6D" w:rsidP="00E47B6D">
            <w:pPr>
              <w:spacing w:line="360" w:lineRule="auto"/>
              <w:rPr>
                <w:rFonts w:ascii="Arial" w:hAnsi="Arial" w:cs="Arial"/>
                <w:i/>
                <w:noProof/>
              </w:rPr>
            </w:pPr>
            <w:r w:rsidRPr="00E63D38">
              <w:rPr>
                <w:rFonts w:ascii="Arial" w:hAnsi="Arial" w:cs="Arial"/>
                <w:i/>
                <w:noProof/>
              </w:rPr>
              <w:t>(теплоизоляционные материалы, электроустановочные провода инструмент, гвозди, метизы, провода, кабель)</w:t>
            </w:r>
          </w:p>
        </w:tc>
        <w:tc>
          <w:tcPr>
            <w:tcW w:w="2549" w:type="dxa"/>
          </w:tcPr>
          <w:p w:rsidR="00E47B6D" w:rsidRPr="00812293" w:rsidRDefault="00E47B6D" w:rsidP="00E47B6D">
            <w:pPr>
              <w:spacing w:line="360" w:lineRule="auto"/>
              <w:jc w:val="center"/>
              <w:rPr>
                <w:rFonts w:ascii="Arial" w:hAnsi="Arial" w:cs="Arial"/>
                <w:i/>
                <w:noProof/>
                <w:highlight w:val="yellow"/>
              </w:rPr>
            </w:pPr>
            <w:r w:rsidRPr="00812293">
              <w:rPr>
                <w:rFonts w:ascii="Arial" w:hAnsi="Arial" w:cs="Arial"/>
                <w:i/>
                <w:noProof/>
                <w:highlight w:val="yellow"/>
              </w:rPr>
              <w:t>29</w:t>
            </w:r>
          </w:p>
        </w:tc>
        <w:tc>
          <w:tcPr>
            <w:tcW w:w="2549" w:type="dxa"/>
          </w:tcPr>
          <w:p w:rsidR="00E47B6D" w:rsidRPr="00812293" w:rsidRDefault="00C436D6" w:rsidP="00E47B6D">
            <w:pPr>
              <w:spacing w:line="360" w:lineRule="auto"/>
              <w:jc w:val="center"/>
              <w:rPr>
                <w:rFonts w:ascii="Arial" w:hAnsi="Arial" w:cs="Arial"/>
                <w:i/>
                <w:noProof/>
                <w:highlight w:val="yellow"/>
              </w:rPr>
            </w:pPr>
            <w:r w:rsidRPr="00812293">
              <w:rPr>
                <w:rFonts w:ascii="Arial" w:hAnsi="Arial" w:cs="Arial"/>
                <w:i/>
                <w:noProof/>
                <w:highlight w:val="yellow"/>
              </w:rPr>
              <w:t>3,55</w:t>
            </w:r>
          </w:p>
        </w:tc>
      </w:tr>
      <w:tr w:rsidR="00E47B6D" w:rsidRPr="00E63D38" w:rsidTr="00E47B6D">
        <w:tc>
          <w:tcPr>
            <w:tcW w:w="4531" w:type="dxa"/>
          </w:tcPr>
          <w:p w:rsidR="00E47B6D" w:rsidRPr="00E63D38" w:rsidRDefault="00E47B6D" w:rsidP="00E47B6D">
            <w:pPr>
              <w:spacing w:line="360" w:lineRule="auto"/>
              <w:rPr>
                <w:rFonts w:ascii="Arial" w:hAnsi="Arial" w:cs="Arial"/>
                <w:i/>
                <w:noProof/>
              </w:rPr>
            </w:pPr>
            <w:r w:rsidRPr="00E63D38">
              <w:rPr>
                <w:rFonts w:ascii="Arial" w:hAnsi="Arial" w:cs="Arial"/>
                <w:i/>
                <w:noProof/>
              </w:rPr>
              <w:t>Навесы (битумная мастика, столярные и плотничные изделия)</w:t>
            </w:r>
          </w:p>
        </w:tc>
        <w:tc>
          <w:tcPr>
            <w:tcW w:w="2549" w:type="dxa"/>
          </w:tcPr>
          <w:p w:rsidR="00E47B6D" w:rsidRPr="00812293" w:rsidRDefault="00E47B6D" w:rsidP="00E47B6D">
            <w:pPr>
              <w:spacing w:line="360" w:lineRule="auto"/>
              <w:jc w:val="center"/>
              <w:rPr>
                <w:rFonts w:ascii="Arial" w:hAnsi="Arial" w:cs="Arial"/>
                <w:i/>
                <w:noProof/>
                <w:highlight w:val="yellow"/>
              </w:rPr>
            </w:pPr>
            <w:r w:rsidRPr="00812293">
              <w:rPr>
                <w:rFonts w:ascii="Arial" w:hAnsi="Arial" w:cs="Arial"/>
                <w:i/>
                <w:noProof/>
                <w:highlight w:val="yellow"/>
              </w:rPr>
              <w:t>13</w:t>
            </w:r>
          </w:p>
        </w:tc>
        <w:tc>
          <w:tcPr>
            <w:tcW w:w="2549" w:type="dxa"/>
          </w:tcPr>
          <w:p w:rsidR="00E47B6D" w:rsidRPr="00812293" w:rsidRDefault="00C436D6" w:rsidP="00E47B6D">
            <w:pPr>
              <w:spacing w:line="360" w:lineRule="auto"/>
              <w:jc w:val="center"/>
              <w:rPr>
                <w:rFonts w:ascii="Arial" w:hAnsi="Arial" w:cs="Arial"/>
                <w:i/>
                <w:noProof/>
                <w:highlight w:val="yellow"/>
              </w:rPr>
            </w:pPr>
            <w:r w:rsidRPr="00812293">
              <w:rPr>
                <w:rFonts w:ascii="Arial" w:hAnsi="Arial" w:cs="Arial"/>
                <w:i/>
                <w:noProof/>
                <w:highlight w:val="yellow"/>
              </w:rPr>
              <w:t>1,6</w:t>
            </w:r>
          </w:p>
        </w:tc>
      </w:tr>
      <w:tr w:rsidR="00E47B6D" w:rsidRPr="009A28FC" w:rsidTr="00E47B6D">
        <w:tc>
          <w:tcPr>
            <w:tcW w:w="4531" w:type="dxa"/>
          </w:tcPr>
          <w:p w:rsidR="00E47B6D" w:rsidRPr="00E63D38" w:rsidRDefault="00E47B6D" w:rsidP="00E47B6D">
            <w:pPr>
              <w:spacing w:line="360" w:lineRule="auto"/>
              <w:rPr>
                <w:rFonts w:ascii="Arial" w:hAnsi="Arial" w:cs="Arial"/>
                <w:i/>
                <w:noProof/>
              </w:rPr>
            </w:pPr>
            <w:r w:rsidRPr="00E63D38">
              <w:rPr>
                <w:rFonts w:ascii="Arial" w:hAnsi="Arial" w:cs="Arial"/>
                <w:i/>
                <w:noProof/>
              </w:rPr>
              <w:t>Открытые складские помещения</w:t>
            </w:r>
          </w:p>
        </w:tc>
        <w:tc>
          <w:tcPr>
            <w:tcW w:w="2549" w:type="dxa"/>
          </w:tcPr>
          <w:p w:rsidR="00E47B6D" w:rsidRPr="00812293" w:rsidRDefault="00E47B6D" w:rsidP="00E47B6D">
            <w:pPr>
              <w:spacing w:line="360" w:lineRule="auto"/>
              <w:jc w:val="center"/>
              <w:rPr>
                <w:rFonts w:ascii="Arial" w:hAnsi="Arial" w:cs="Arial"/>
                <w:i/>
                <w:noProof/>
                <w:highlight w:val="yellow"/>
              </w:rPr>
            </w:pPr>
            <w:r w:rsidRPr="00812293">
              <w:rPr>
                <w:rFonts w:ascii="Arial" w:hAnsi="Arial" w:cs="Arial"/>
                <w:i/>
                <w:noProof/>
                <w:highlight w:val="yellow"/>
              </w:rPr>
              <w:t>440</w:t>
            </w:r>
          </w:p>
        </w:tc>
        <w:tc>
          <w:tcPr>
            <w:tcW w:w="2549" w:type="dxa"/>
          </w:tcPr>
          <w:p w:rsidR="00E47B6D" w:rsidRPr="00812293" w:rsidRDefault="0096058C" w:rsidP="00E47B6D">
            <w:pPr>
              <w:spacing w:line="360" w:lineRule="auto"/>
              <w:jc w:val="center"/>
              <w:rPr>
                <w:rFonts w:ascii="Arial" w:hAnsi="Arial" w:cs="Arial"/>
                <w:i/>
                <w:noProof/>
                <w:highlight w:val="yellow"/>
              </w:rPr>
            </w:pPr>
            <w:r w:rsidRPr="00812293">
              <w:rPr>
                <w:rFonts w:ascii="Arial" w:hAnsi="Arial" w:cs="Arial"/>
                <w:i/>
                <w:noProof/>
                <w:highlight w:val="yellow"/>
              </w:rPr>
              <w:t>53,8</w:t>
            </w:r>
          </w:p>
        </w:tc>
      </w:tr>
    </w:tbl>
    <w:p w:rsidR="00E47B6D" w:rsidRPr="009A28FC" w:rsidRDefault="00E47B6D" w:rsidP="00940DE5">
      <w:pPr>
        <w:spacing w:line="360" w:lineRule="auto"/>
        <w:ind w:left="-142"/>
        <w:jc w:val="both"/>
        <w:rPr>
          <w:rFonts w:ascii="Arial" w:hAnsi="Arial" w:cs="Arial"/>
          <w:i/>
          <w:shd w:val="clear" w:color="auto" w:fill="FFFFFF"/>
        </w:rPr>
      </w:pPr>
    </w:p>
    <w:p w:rsidR="00940DE5" w:rsidRPr="007A3B7B" w:rsidRDefault="00940DE5" w:rsidP="00940DE5">
      <w:pPr>
        <w:spacing w:line="360" w:lineRule="auto"/>
        <w:ind w:left="-142"/>
        <w:jc w:val="both"/>
        <w:rPr>
          <w:rFonts w:ascii="Arial" w:hAnsi="Arial" w:cs="Arial"/>
          <w:i/>
          <w:shd w:val="clear" w:color="auto" w:fill="FFFFFF"/>
        </w:rPr>
      </w:pPr>
      <w:r w:rsidRPr="009A28FC">
        <w:rPr>
          <w:rFonts w:ascii="Arial" w:hAnsi="Arial" w:cs="Arial"/>
          <w:i/>
          <w:shd w:val="clear" w:color="auto" w:fill="FFFFFF"/>
        </w:rPr>
        <w:t xml:space="preserve">Расчет бытовых помещений будем производить на число работающих в наиболее многочисленную </w:t>
      </w:r>
      <w:r w:rsidRPr="007A3B7B">
        <w:rPr>
          <w:rFonts w:ascii="Arial" w:hAnsi="Arial" w:cs="Arial"/>
          <w:i/>
          <w:shd w:val="clear" w:color="auto" w:fill="FFFFFF"/>
        </w:rPr>
        <w:t>смену.</w:t>
      </w:r>
    </w:p>
    <w:p w:rsidR="00940DE5" w:rsidRPr="000E41CC" w:rsidRDefault="00940DE5" w:rsidP="00940DE5">
      <w:pPr>
        <w:spacing w:line="360" w:lineRule="auto"/>
        <w:ind w:left="-142"/>
        <w:jc w:val="both"/>
        <w:rPr>
          <w:rFonts w:ascii="Arial" w:hAnsi="Arial" w:cs="Arial"/>
          <w:i/>
          <w:shd w:val="clear" w:color="auto" w:fill="FFFFFF"/>
        </w:rPr>
      </w:pPr>
      <w:r w:rsidRPr="005F7B93">
        <w:rPr>
          <w:rFonts w:ascii="Arial" w:hAnsi="Arial" w:cs="Arial"/>
          <w:i/>
          <w:shd w:val="clear" w:color="auto" w:fill="FFFFFF"/>
        </w:rPr>
        <w:t xml:space="preserve">Расчет </w:t>
      </w:r>
      <w:r w:rsidRPr="000E41CC">
        <w:rPr>
          <w:rFonts w:ascii="Arial" w:hAnsi="Arial" w:cs="Arial"/>
          <w:i/>
          <w:shd w:val="clear" w:color="auto" w:fill="FFFFFF"/>
        </w:rPr>
        <w:t xml:space="preserve">площади бытовых помещений для строителей: </w:t>
      </w:r>
    </w:p>
    <w:p w:rsidR="00940DE5" w:rsidRPr="000E41CC" w:rsidRDefault="000E41CC" w:rsidP="00940DE5">
      <w:pPr>
        <w:spacing w:line="360" w:lineRule="auto"/>
        <w:ind w:left="-142"/>
        <w:jc w:val="both"/>
        <w:rPr>
          <w:rFonts w:ascii="Arial" w:hAnsi="Arial" w:cs="Arial"/>
          <w:i/>
          <w:shd w:val="clear" w:color="auto" w:fill="FFFFFF"/>
        </w:rPr>
      </w:pPr>
      <w:r w:rsidRPr="00812293">
        <w:rPr>
          <w:rFonts w:ascii="Arial" w:hAnsi="Arial" w:cs="Arial"/>
          <w:i/>
          <w:highlight w:val="yellow"/>
          <w:shd w:val="clear" w:color="auto" w:fill="FFFFFF"/>
        </w:rPr>
        <w:t>8,0+2,2+1,0+2,0+5,4+0,8=19,4</w:t>
      </w:r>
      <w:r w:rsidR="00940DE5" w:rsidRPr="00812293">
        <w:rPr>
          <w:rFonts w:ascii="Arial" w:hAnsi="Arial" w:cs="Arial"/>
          <w:i/>
          <w:highlight w:val="yellow"/>
          <w:shd w:val="clear" w:color="auto" w:fill="FFFFFF"/>
        </w:rPr>
        <w:t xml:space="preserve"> м</w:t>
      </w:r>
      <w:r w:rsidR="00940DE5" w:rsidRPr="00812293">
        <w:rPr>
          <w:rFonts w:ascii="Arial" w:hAnsi="Arial" w:cs="Arial"/>
          <w:i/>
          <w:highlight w:val="yellow"/>
          <w:shd w:val="clear" w:color="auto" w:fill="FFFFFF"/>
          <w:vertAlign w:val="superscript"/>
        </w:rPr>
        <w:t>2</w:t>
      </w:r>
    </w:p>
    <w:p w:rsidR="00940DE5" w:rsidRPr="00812293" w:rsidRDefault="00940DE5" w:rsidP="00940DE5">
      <w:pPr>
        <w:spacing w:line="360" w:lineRule="auto"/>
        <w:ind w:left="-142"/>
        <w:jc w:val="both"/>
        <w:rPr>
          <w:rFonts w:ascii="Arial" w:hAnsi="Arial" w:cs="Arial"/>
          <w:i/>
          <w:highlight w:val="yellow"/>
          <w:shd w:val="clear" w:color="auto" w:fill="FFFFFF"/>
        </w:rPr>
      </w:pPr>
      <w:r w:rsidRPr="000E41CC">
        <w:rPr>
          <w:rFonts w:ascii="Arial" w:hAnsi="Arial" w:cs="Arial"/>
          <w:i/>
          <w:shd w:val="clear" w:color="auto" w:fill="FFFFFF"/>
        </w:rPr>
        <w:t xml:space="preserve">Приняты инвентарные помещения площадью </w:t>
      </w:r>
      <w:r w:rsidRPr="00812293">
        <w:rPr>
          <w:rFonts w:ascii="Arial" w:hAnsi="Arial" w:cs="Arial"/>
          <w:i/>
          <w:highlight w:val="yellow"/>
          <w:shd w:val="clear" w:color="auto" w:fill="FFFFFF"/>
        </w:rPr>
        <w:t>18,0 м</w:t>
      </w:r>
      <w:r w:rsidRPr="00812293">
        <w:rPr>
          <w:rFonts w:ascii="Arial" w:hAnsi="Arial" w:cs="Arial"/>
          <w:i/>
          <w:highlight w:val="yellow"/>
          <w:shd w:val="clear" w:color="auto" w:fill="FFFFFF"/>
          <w:vertAlign w:val="superscript"/>
        </w:rPr>
        <w:t>2</w:t>
      </w:r>
      <w:r w:rsidRPr="00812293">
        <w:rPr>
          <w:rFonts w:ascii="Arial" w:hAnsi="Arial" w:cs="Arial"/>
          <w:i/>
          <w:highlight w:val="yellow"/>
          <w:shd w:val="clear" w:color="auto" w:fill="FFFFFF"/>
        </w:rPr>
        <w:t xml:space="preserve"> х </w:t>
      </w:r>
      <w:r w:rsidR="005F7B93" w:rsidRPr="00812293">
        <w:rPr>
          <w:rFonts w:ascii="Arial" w:hAnsi="Arial" w:cs="Arial"/>
          <w:i/>
          <w:highlight w:val="yellow"/>
          <w:shd w:val="clear" w:color="auto" w:fill="FFFFFF"/>
        </w:rPr>
        <w:t>1</w:t>
      </w:r>
      <w:r w:rsidRPr="00812293">
        <w:rPr>
          <w:rFonts w:ascii="Arial" w:hAnsi="Arial" w:cs="Arial"/>
          <w:i/>
          <w:highlight w:val="yellow"/>
          <w:shd w:val="clear" w:color="auto" w:fill="FFFFFF"/>
        </w:rPr>
        <w:t xml:space="preserve"> шт. = </w:t>
      </w:r>
      <w:r w:rsidR="005F7B93" w:rsidRPr="00812293">
        <w:rPr>
          <w:rFonts w:ascii="Arial" w:hAnsi="Arial" w:cs="Arial"/>
          <w:i/>
          <w:highlight w:val="yellow"/>
          <w:shd w:val="clear" w:color="auto" w:fill="FFFFFF"/>
        </w:rPr>
        <w:t>18</w:t>
      </w:r>
      <w:r w:rsidRPr="00812293">
        <w:rPr>
          <w:rFonts w:ascii="Arial" w:hAnsi="Arial" w:cs="Arial"/>
          <w:i/>
          <w:highlight w:val="yellow"/>
          <w:shd w:val="clear" w:color="auto" w:fill="FFFFFF"/>
        </w:rPr>
        <w:t>,0 м</w:t>
      </w:r>
      <w:r w:rsidRPr="00812293">
        <w:rPr>
          <w:rFonts w:ascii="Arial" w:hAnsi="Arial" w:cs="Arial"/>
          <w:i/>
          <w:highlight w:val="yellow"/>
          <w:shd w:val="clear" w:color="auto" w:fill="FFFFFF"/>
          <w:vertAlign w:val="superscript"/>
        </w:rPr>
        <w:t>2</w:t>
      </w:r>
      <w:r w:rsidRPr="00812293">
        <w:rPr>
          <w:rFonts w:ascii="Arial" w:hAnsi="Arial" w:cs="Arial"/>
          <w:i/>
          <w:highlight w:val="yellow"/>
          <w:shd w:val="clear" w:color="auto" w:fill="FFFFFF"/>
        </w:rPr>
        <w:t>.</w:t>
      </w:r>
    </w:p>
    <w:p w:rsidR="00940DE5" w:rsidRPr="00812293" w:rsidRDefault="00C16DF5" w:rsidP="00940DE5">
      <w:pPr>
        <w:spacing w:line="360" w:lineRule="auto"/>
        <w:ind w:left="-142"/>
        <w:jc w:val="both"/>
        <w:rPr>
          <w:rFonts w:ascii="Arial" w:hAnsi="Arial" w:cs="Arial"/>
          <w:i/>
          <w:highlight w:val="yellow"/>
          <w:shd w:val="clear" w:color="auto" w:fill="FFFFFF"/>
        </w:rPr>
      </w:pPr>
      <w:r w:rsidRPr="00812293">
        <w:rPr>
          <w:rFonts w:ascii="Arial" w:hAnsi="Arial" w:cs="Arial"/>
          <w:i/>
          <w:highlight w:val="yellow"/>
          <w:shd w:val="clear" w:color="auto" w:fill="FFFFFF"/>
        </w:rPr>
        <w:t>Инвентарные здания административного назначения</w:t>
      </w:r>
      <w:r w:rsidR="00940DE5" w:rsidRPr="00812293">
        <w:rPr>
          <w:rFonts w:ascii="Arial" w:hAnsi="Arial" w:cs="Arial"/>
          <w:i/>
          <w:highlight w:val="yellow"/>
          <w:shd w:val="clear" w:color="auto" w:fill="FFFFFF"/>
        </w:rPr>
        <w:t>:</w:t>
      </w:r>
      <w:r w:rsidRPr="00812293">
        <w:rPr>
          <w:rFonts w:ascii="Arial" w:hAnsi="Arial" w:cs="Arial"/>
          <w:i/>
          <w:highlight w:val="yellow"/>
          <w:shd w:val="clear" w:color="auto" w:fill="FFFFFF"/>
        </w:rPr>
        <w:t xml:space="preserve"> </w:t>
      </w:r>
      <w:r w:rsidR="005F7B93" w:rsidRPr="00812293">
        <w:rPr>
          <w:rFonts w:ascii="Arial" w:hAnsi="Arial" w:cs="Arial"/>
          <w:i/>
          <w:highlight w:val="yellow"/>
          <w:shd w:val="clear" w:color="auto" w:fill="FFFFFF"/>
        </w:rPr>
        <w:t>1</w:t>
      </w:r>
      <w:r w:rsidR="000E41CC" w:rsidRPr="00812293">
        <w:rPr>
          <w:rFonts w:ascii="Arial" w:hAnsi="Arial" w:cs="Arial"/>
          <w:i/>
          <w:highlight w:val="yellow"/>
          <w:shd w:val="clear" w:color="auto" w:fill="FFFFFF"/>
        </w:rPr>
        <w:t>1</w:t>
      </w:r>
      <w:r w:rsidR="00940DE5" w:rsidRPr="00812293">
        <w:rPr>
          <w:rFonts w:ascii="Arial" w:hAnsi="Arial" w:cs="Arial"/>
          <w:i/>
          <w:highlight w:val="yellow"/>
          <w:shd w:val="clear" w:color="auto" w:fill="FFFFFF"/>
        </w:rPr>
        <w:t>,</w:t>
      </w:r>
      <w:r w:rsidR="000E41CC" w:rsidRPr="00812293">
        <w:rPr>
          <w:rFonts w:ascii="Arial" w:hAnsi="Arial" w:cs="Arial"/>
          <w:i/>
          <w:highlight w:val="yellow"/>
          <w:shd w:val="clear" w:color="auto" w:fill="FFFFFF"/>
        </w:rPr>
        <w:t>3</w:t>
      </w:r>
      <w:r w:rsidR="00940DE5" w:rsidRPr="00812293">
        <w:rPr>
          <w:rFonts w:ascii="Arial" w:hAnsi="Arial" w:cs="Arial"/>
          <w:i/>
          <w:highlight w:val="yellow"/>
          <w:shd w:val="clear" w:color="auto" w:fill="FFFFFF"/>
        </w:rPr>
        <w:t xml:space="preserve"> м</w:t>
      </w:r>
      <w:r w:rsidR="00940DE5" w:rsidRPr="00812293">
        <w:rPr>
          <w:rFonts w:ascii="Arial" w:hAnsi="Arial" w:cs="Arial"/>
          <w:i/>
          <w:highlight w:val="yellow"/>
          <w:shd w:val="clear" w:color="auto" w:fill="FFFFFF"/>
          <w:vertAlign w:val="superscript"/>
        </w:rPr>
        <w:t>2</w:t>
      </w:r>
      <w:r w:rsidR="00940DE5" w:rsidRPr="00812293">
        <w:rPr>
          <w:rFonts w:ascii="Arial" w:hAnsi="Arial" w:cs="Arial"/>
          <w:i/>
          <w:highlight w:val="yellow"/>
          <w:shd w:val="clear" w:color="auto" w:fill="FFFFFF"/>
        </w:rPr>
        <w:t>.</w:t>
      </w:r>
    </w:p>
    <w:p w:rsidR="00940DE5" w:rsidRPr="007A3B7B" w:rsidRDefault="00940DE5" w:rsidP="00940DE5">
      <w:pPr>
        <w:spacing w:line="360" w:lineRule="auto"/>
        <w:ind w:left="-142"/>
        <w:jc w:val="both"/>
        <w:rPr>
          <w:rFonts w:ascii="Arial" w:hAnsi="Arial" w:cs="Arial"/>
          <w:i/>
          <w:shd w:val="clear" w:color="auto" w:fill="FFFFFF"/>
        </w:rPr>
      </w:pPr>
      <w:r w:rsidRPr="00812293">
        <w:rPr>
          <w:rFonts w:ascii="Arial" w:hAnsi="Arial" w:cs="Arial"/>
          <w:i/>
          <w:highlight w:val="yellow"/>
          <w:shd w:val="clear" w:color="auto" w:fill="FFFFFF"/>
        </w:rPr>
        <w:t xml:space="preserve">Принимаем инвентарные помещения </w:t>
      </w:r>
      <w:r w:rsidR="000E41CC" w:rsidRPr="00812293">
        <w:rPr>
          <w:rFonts w:ascii="Arial" w:hAnsi="Arial" w:cs="Arial"/>
          <w:i/>
          <w:highlight w:val="yellow"/>
          <w:shd w:val="clear" w:color="auto" w:fill="FFFFFF"/>
        </w:rPr>
        <w:t>18</w:t>
      </w:r>
      <w:r w:rsidRPr="00812293">
        <w:rPr>
          <w:rFonts w:ascii="Arial" w:hAnsi="Arial" w:cs="Arial"/>
          <w:i/>
          <w:highlight w:val="yellow"/>
          <w:shd w:val="clear" w:color="auto" w:fill="FFFFFF"/>
        </w:rPr>
        <w:t>,0 м</w:t>
      </w:r>
      <w:r w:rsidRPr="00812293">
        <w:rPr>
          <w:rFonts w:ascii="Arial" w:hAnsi="Arial" w:cs="Arial"/>
          <w:i/>
          <w:highlight w:val="yellow"/>
          <w:shd w:val="clear" w:color="auto" w:fill="FFFFFF"/>
          <w:vertAlign w:val="superscript"/>
        </w:rPr>
        <w:t>2</w:t>
      </w:r>
      <w:r w:rsidRPr="00812293">
        <w:rPr>
          <w:rFonts w:ascii="Arial" w:hAnsi="Arial" w:cs="Arial"/>
          <w:i/>
          <w:highlight w:val="yellow"/>
          <w:shd w:val="clear" w:color="auto" w:fill="FFFFFF"/>
        </w:rPr>
        <w:t xml:space="preserve"> х </w:t>
      </w:r>
      <w:r w:rsidR="005F7B93" w:rsidRPr="00812293">
        <w:rPr>
          <w:rFonts w:ascii="Arial" w:hAnsi="Arial" w:cs="Arial"/>
          <w:i/>
          <w:highlight w:val="yellow"/>
          <w:shd w:val="clear" w:color="auto" w:fill="FFFFFF"/>
        </w:rPr>
        <w:t>1</w:t>
      </w:r>
      <w:r w:rsidRPr="00812293">
        <w:rPr>
          <w:rFonts w:ascii="Arial" w:hAnsi="Arial" w:cs="Arial"/>
          <w:i/>
          <w:highlight w:val="yellow"/>
          <w:shd w:val="clear" w:color="auto" w:fill="FFFFFF"/>
        </w:rPr>
        <w:t xml:space="preserve"> шт. = </w:t>
      </w:r>
      <w:r w:rsidR="000E41CC" w:rsidRPr="00812293">
        <w:rPr>
          <w:rFonts w:ascii="Arial" w:hAnsi="Arial" w:cs="Arial"/>
          <w:i/>
          <w:highlight w:val="yellow"/>
          <w:shd w:val="clear" w:color="auto" w:fill="FFFFFF"/>
        </w:rPr>
        <w:t>18</w:t>
      </w:r>
      <w:r w:rsidRPr="00812293">
        <w:rPr>
          <w:rFonts w:ascii="Arial" w:hAnsi="Arial" w:cs="Arial"/>
          <w:i/>
          <w:highlight w:val="yellow"/>
          <w:shd w:val="clear" w:color="auto" w:fill="FFFFFF"/>
        </w:rPr>
        <w:t>,0 м</w:t>
      </w:r>
      <w:r w:rsidRPr="00812293">
        <w:rPr>
          <w:rFonts w:ascii="Arial" w:hAnsi="Arial" w:cs="Arial"/>
          <w:i/>
          <w:highlight w:val="yellow"/>
          <w:shd w:val="clear" w:color="auto" w:fill="FFFFFF"/>
          <w:vertAlign w:val="superscript"/>
        </w:rPr>
        <w:t>2</w:t>
      </w:r>
      <w:r w:rsidRPr="00812293">
        <w:rPr>
          <w:rFonts w:ascii="Arial" w:hAnsi="Arial" w:cs="Arial"/>
          <w:i/>
          <w:highlight w:val="yellow"/>
          <w:shd w:val="clear" w:color="auto" w:fill="FFFFFF"/>
        </w:rPr>
        <w:t>.</w:t>
      </w:r>
    </w:p>
    <w:p w:rsidR="00940DE5" w:rsidRPr="009A28FC" w:rsidRDefault="00940DE5" w:rsidP="00940DE5">
      <w:pPr>
        <w:spacing w:line="360" w:lineRule="auto"/>
        <w:ind w:left="-142"/>
        <w:jc w:val="both"/>
        <w:rPr>
          <w:rFonts w:ascii="Arial" w:hAnsi="Arial" w:cs="Arial"/>
          <w:i/>
          <w:shd w:val="clear" w:color="auto" w:fill="FFFFFF"/>
        </w:rPr>
      </w:pPr>
      <w:r w:rsidRPr="007A3B7B">
        <w:rPr>
          <w:rFonts w:ascii="Arial" w:hAnsi="Arial" w:cs="Arial"/>
          <w:i/>
          <w:shd w:val="clear" w:color="auto" w:fill="FFFFFF"/>
        </w:rPr>
        <w:t>Перечень временных зданий и сооружений см. графическую часть проекта</w:t>
      </w:r>
      <w:r w:rsidRPr="009A28FC">
        <w:rPr>
          <w:rFonts w:ascii="Arial" w:hAnsi="Arial" w:cs="Arial"/>
          <w:i/>
          <w:shd w:val="clear" w:color="auto" w:fill="FFFFFF"/>
        </w:rPr>
        <w:t xml:space="preserve"> «План полосы отвода».</w:t>
      </w:r>
    </w:p>
    <w:p w:rsidR="00940DE5" w:rsidRPr="009A28FC" w:rsidRDefault="00940DE5" w:rsidP="00940DE5">
      <w:pPr>
        <w:spacing w:line="360" w:lineRule="auto"/>
        <w:ind w:left="-142"/>
        <w:jc w:val="both"/>
        <w:rPr>
          <w:rFonts w:ascii="Arial" w:hAnsi="Arial" w:cs="Arial"/>
          <w:i/>
          <w:shd w:val="clear" w:color="auto" w:fill="FFFFFF"/>
        </w:rPr>
      </w:pPr>
      <w:r w:rsidRPr="009A28FC">
        <w:rPr>
          <w:rFonts w:ascii="Arial" w:hAnsi="Arial" w:cs="Arial"/>
          <w:i/>
          <w:shd w:val="clear" w:color="auto" w:fill="FFFFFF"/>
        </w:rPr>
        <w:t>Начало строительных работ может переноситься по усмотрению заказчика.</w:t>
      </w:r>
    </w:p>
    <w:p w:rsidR="00940DE5" w:rsidRPr="009A28FC" w:rsidRDefault="00940DE5" w:rsidP="00405692">
      <w:pPr>
        <w:spacing w:line="360" w:lineRule="auto"/>
        <w:ind w:left="-142"/>
        <w:jc w:val="both"/>
        <w:rPr>
          <w:rFonts w:ascii="Arial" w:hAnsi="Arial" w:cs="Arial"/>
          <w:i/>
          <w:shd w:val="clear" w:color="auto" w:fill="FFFFFF"/>
        </w:rPr>
      </w:pPr>
      <w:r w:rsidRPr="009A28FC">
        <w:rPr>
          <w:rFonts w:ascii="Arial" w:hAnsi="Arial" w:cs="Arial"/>
          <w:i/>
          <w:u w:val="single"/>
          <w:shd w:val="clear" w:color="auto" w:fill="FFFFFF"/>
        </w:rPr>
        <w:t>Организационно-технологическая схема работ по устройству сетей представлена в графической части проекта</w:t>
      </w:r>
      <w:r w:rsidRPr="009A28FC">
        <w:rPr>
          <w:rFonts w:ascii="Arial" w:hAnsi="Arial" w:cs="Arial"/>
          <w:i/>
          <w:shd w:val="clear" w:color="auto" w:fill="FFFFFF"/>
        </w:rPr>
        <w:t>.</w:t>
      </w:r>
    </w:p>
    <w:p w:rsidR="00A83CB9" w:rsidRPr="009A28FC" w:rsidRDefault="00A83CB9">
      <w:pPr>
        <w:spacing w:after="200" w:line="276" w:lineRule="auto"/>
        <w:rPr>
          <w:rFonts w:ascii="Arial" w:hAnsi="Arial" w:cs="Arial"/>
          <w:b/>
          <w:i/>
          <w:iCs/>
          <w:sz w:val="28"/>
          <w:szCs w:val="28"/>
        </w:rPr>
      </w:pPr>
      <w:r w:rsidRPr="009A28FC">
        <w:rPr>
          <w:bCs/>
          <w:i/>
          <w:iCs/>
          <w:sz w:val="28"/>
          <w:szCs w:val="28"/>
        </w:rPr>
        <w:br w:type="page"/>
      </w:r>
    </w:p>
    <w:p w:rsidR="00644681" w:rsidRPr="009A28FC" w:rsidRDefault="00644681" w:rsidP="00D5512D">
      <w:pPr>
        <w:pStyle w:val="3"/>
        <w:numPr>
          <w:ilvl w:val="0"/>
          <w:numId w:val="4"/>
        </w:numPr>
        <w:spacing w:line="360" w:lineRule="auto"/>
        <w:rPr>
          <w:bCs w:val="0"/>
          <w:i/>
          <w:iCs/>
          <w:sz w:val="28"/>
          <w:szCs w:val="28"/>
        </w:rPr>
      </w:pPr>
      <w:bookmarkStart w:id="17" w:name="_Toc25938283"/>
      <w:r w:rsidRPr="009A28FC">
        <w:rPr>
          <w:bCs w:val="0"/>
          <w:i/>
          <w:iCs/>
          <w:sz w:val="28"/>
          <w:szCs w:val="28"/>
        </w:rPr>
        <w:lastRenderedPageBreak/>
        <w:t>Перечень специальных вспомогательных сооружений, стендов, установок, приспособлений и устройств, требующих разработки рабочих чертежей для их ст</w:t>
      </w:r>
      <w:r w:rsidR="008057E2" w:rsidRPr="009A28FC">
        <w:rPr>
          <w:bCs w:val="0"/>
          <w:i/>
          <w:iCs/>
          <w:sz w:val="28"/>
          <w:szCs w:val="28"/>
        </w:rPr>
        <w:t>роительства</w:t>
      </w:r>
      <w:bookmarkEnd w:id="17"/>
    </w:p>
    <w:p w:rsidR="00644681" w:rsidRPr="009A28FC" w:rsidRDefault="008057E2" w:rsidP="008057E2">
      <w:pPr>
        <w:spacing w:line="360" w:lineRule="auto"/>
        <w:ind w:left="-142"/>
        <w:jc w:val="both"/>
        <w:rPr>
          <w:rFonts w:ascii="Arial" w:hAnsi="Arial" w:cs="Arial"/>
          <w:i/>
          <w:shd w:val="clear" w:color="auto" w:fill="FFFFFF"/>
        </w:rPr>
      </w:pPr>
      <w:r w:rsidRPr="009A28FC">
        <w:rPr>
          <w:rFonts w:ascii="Arial" w:hAnsi="Arial" w:cs="Arial"/>
          <w:i/>
          <w:shd w:val="clear" w:color="auto" w:fill="FFFFFF"/>
        </w:rPr>
        <w:t xml:space="preserve">Использование при производстве работ </w:t>
      </w:r>
      <w:r w:rsidR="00886DE2" w:rsidRPr="009A28FC">
        <w:rPr>
          <w:rFonts w:ascii="Arial" w:hAnsi="Arial" w:cs="Arial"/>
          <w:i/>
          <w:shd w:val="clear" w:color="auto" w:fill="FFFFFF"/>
        </w:rPr>
        <w:t xml:space="preserve">специальных вспомогательных </w:t>
      </w:r>
      <w:r w:rsidRPr="009A28FC">
        <w:rPr>
          <w:rFonts w:ascii="Arial" w:hAnsi="Arial" w:cs="Arial"/>
          <w:i/>
          <w:shd w:val="clear" w:color="auto" w:fill="FFFFFF"/>
        </w:rPr>
        <w:t>сооружений</w:t>
      </w:r>
      <w:r w:rsidR="00886DE2" w:rsidRPr="009A28FC">
        <w:rPr>
          <w:rFonts w:ascii="Arial" w:hAnsi="Arial" w:cs="Arial"/>
          <w:i/>
          <w:shd w:val="clear" w:color="auto" w:fill="FFFFFF"/>
        </w:rPr>
        <w:t>, стендов, установок, приспособлений и</w:t>
      </w:r>
      <w:r w:rsidRPr="009A28FC">
        <w:rPr>
          <w:rFonts w:ascii="Arial" w:hAnsi="Arial" w:cs="Arial"/>
          <w:i/>
          <w:shd w:val="clear" w:color="auto" w:fill="FFFFFF"/>
        </w:rPr>
        <w:t xml:space="preserve"> устройств, требующих разработки рабочих чертежей, не предусматривается.</w:t>
      </w:r>
    </w:p>
    <w:p w:rsidR="00CD2C3D" w:rsidRPr="009A28FC" w:rsidRDefault="00CD2C3D">
      <w:pPr>
        <w:spacing w:after="200" w:line="276" w:lineRule="auto"/>
        <w:rPr>
          <w:rFonts w:ascii="Arial" w:hAnsi="Arial" w:cs="Arial"/>
          <w:b/>
          <w:i/>
          <w:iCs/>
          <w:sz w:val="28"/>
          <w:szCs w:val="28"/>
        </w:rPr>
      </w:pPr>
      <w:r w:rsidRPr="009A28FC">
        <w:rPr>
          <w:bCs/>
          <w:i/>
          <w:iCs/>
          <w:sz w:val="28"/>
          <w:szCs w:val="28"/>
        </w:rPr>
        <w:br w:type="page"/>
      </w:r>
    </w:p>
    <w:p w:rsidR="00385B55" w:rsidRPr="009A28FC" w:rsidRDefault="00644681" w:rsidP="00D5512D">
      <w:pPr>
        <w:pStyle w:val="3"/>
        <w:numPr>
          <w:ilvl w:val="0"/>
          <w:numId w:val="4"/>
        </w:numPr>
        <w:spacing w:line="360" w:lineRule="auto"/>
        <w:rPr>
          <w:bCs w:val="0"/>
          <w:i/>
          <w:iCs/>
          <w:sz w:val="28"/>
          <w:szCs w:val="28"/>
        </w:rPr>
      </w:pPr>
      <w:bookmarkStart w:id="18" w:name="_Toc25938284"/>
      <w:r w:rsidRPr="009A28FC">
        <w:rPr>
          <w:bCs w:val="0"/>
          <w:i/>
          <w:iCs/>
          <w:sz w:val="28"/>
          <w:szCs w:val="28"/>
        </w:rPr>
        <w:lastRenderedPageBreak/>
        <w:t>Сведения об объемах и трудоемкости основных строительных и монтажных работ по участкам трассы</w:t>
      </w:r>
      <w:r w:rsidR="00385B55" w:rsidRPr="009A28FC">
        <w:rPr>
          <w:bCs w:val="0"/>
          <w:i/>
          <w:iCs/>
          <w:sz w:val="28"/>
          <w:szCs w:val="28"/>
        </w:rPr>
        <w:t>.</w:t>
      </w:r>
      <w:bookmarkEnd w:id="16"/>
      <w:bookmarkEnd w:id="18"/>
    </w:p>
    <w:p w:rsidR="00DA6B45" w:rsidRPr="000E41CC" w:rsidRDefault="00DA6B45" w:rsidP="00DA6B45">
      <w:pPr>
        <w:spacing w:line="360" w:lineRule="auto"/>
        <w:jc w:val="both"/>
        <w:rPr>
          <w:rFonts w:ascii="Arial" w:hAnsi="Arial" w:cs="Arial"/>
          <w:i/>
          <w:noProof/>
        </w:rPr>
      </w:pPr>
      <w:r w:rsidRPr="000E41CC">
        <w:rPr>
          <w:rFonts w:ascii="Arial" w:hAnsi="Arial" w:cs="Arial"/>
          <w:i/>
          <w:noProof/>
        </w:rPr>
        <w:t xml:space="preserve">Продолжительность </w:t>
      </w:r>
      <w:r w:rsidR="009F0B12" w:rsidRPr="000E41CC">
        <w:rPr>
          <w:rFonts w:ascii="Arial" w:hAnsi="Arial" w:cs="Arial"/>
          <w:i/>
          <w:noProof/>
        </w:rPr>
        <w:t>работ</w:t>
      </w:r>
      <w:r w:rsidR="00C71173">
        <w:rPr>
          <w:rFonts w:ascii="Arial" w:hAnsi="Arial" w:cs="Arial"/>
          <w:i/>
          <w:noProof/>
        </w:rPr>
        <w:t xml:space="preserve"> по</w:t>
      </w:r>
      <w:r w:rsidR="009F0B12" w:rsidRPr="000E41CC">
        <w:rPr>
          <w:rFonts w:ascii="Arial" w:hAnsi="Arial" w:cs="Arial"/>
          <w:i/>
          <w:noProof/>
        </w:rPr>
        <w:t xml:space="preserve"> </w:t>
      </w:r>
      <w:r w:rsidR="00C71173">
        <w:rPr>
          <w:rFonts w:ascii="Arial" w:hAnsi="Arial" w:cs="Arial"/>
          <w:i/>
        </w:rPr>
        <w:t>реконструкции</w:t>
      </w:r>
      <w:r w:rsidR="00C71173">
        <w:rPr>
          <w:rFonts w:ascii="Arial" w:hAnsi="Arial" w:cs="Arial"/>
          <w:i/>
        </w:rPr>
        <w:t xml:space="preserve"> двух ниток (№1 и №</w:t>
      </w:r>
      <w:proofErr w:type="gramStart"/>
      <w:r w:rsidR="00C71173">
        <w:rPr>
          <w:rFonts w:ascii="Arial" w:hAnsi="Arial" w:cs="Arial"/>
          <w:i/>
        </w:rPr>
        <w:t>2)керосинопровода</w:t>
      </w:r>
      <w:proofErr w:type="gramEnd"/>
      <w:r w:rsidR="00C71173">
        <w:rPr>
          <w:rFonts w:ascii="Arial" w:hAnsi="Arial" w:cs="Arial"/>
          <w:i/>
        </w:rPr>
        <w:t xml:space="preserve">  с изменением конфигурации</w:t>
      </w:r>
      <w:r w:rsidR="0074378B" w:rsidRPr="000E41CC">
        <w:rPr>
          <w:rFonts w:ascii="Arial" w:hAnsi="Arial" w:cs="Arial"/>
          <w:i/>
        </w:rPr>
        <w:t xml:space="preserve"> </w:t>
      </w:r>
      <w:r w:rsidR="000E41CC" w:rsidRPr="00C71173">
        <w:rPr>
          <w:rFonts w:ascii="Arial" w:hAnsi="Arial" w:cs="Arial"/>
          <w:i/>
          <w:noProof/>
          <w:highlight w:val="yellow"/>
        </w:rPr>
        <w:t>2,5</w:t>
      </w:r>
      <w:r w:rsidRPr="00C71173">
        <w:rPr>
          <w:rFonts w:ascii="Arial" w:hAnsi="Arial" w:cs="Arial"/>
          <w:i/>
          <w:noProof/>
          <w:highlight w:val="yellow"/>
        </w:rPr>
        <w:t xml:space="preserve"> мес</w:t>
      </w:r>
      <w:r w:rsidRPr="000E41CC">
        <w:rPr>
          <w:rFonts w:ascii="Arial" w:hAnsi="Arial" w:cs="Arial"/>
          <w:i/>
          <w:noProof/>
        </w:rPr>
        <w:t>.</w:t>
      </w:r>
    </w:p>
    <w:p w:rsidR="00DA6B45" w:rsidRPr="000E41CC" w:rsidRDefault="00DA6B45" w:rsidP="00DA6B45">
      <w:pPr>
        <w:spacing w:line="360" w:lineRule="auto"/>
        <w:jc w:val="both"/>
        <w:rPr>
          <w:rFonts w:ascii="Arial" w:hAnsi="Arial" w:cs="Arial"/>
          <w:i/>
          <w:noProof/>
        </w:rPr>
      </w:pPr>
      <w:r w:rsidRPr="000E41CC">
        <w:rPr>
          <w:rFonts w:ascii="Arial" w:hAnsi="Arial" w:cs="Arial"/>
          <w:i/>
          <w:noProof/>
        </w:rPr>
        <w:t xml:space="preserve">Количество рабочих </w:t>
      </w:r>
      <w:r w:rsidR="00B109CA" w:rsidRPr="00C71173">
        <w:rPr>
          <w:rFonts w:ascii="Arial" w:hAnsi="Arial" w:cs="Arial"/>
          <w:i/>
          <w:noProof/>
          <w:highlight w:val="yellow"/>
        </w:rPr>
        <w:t>1</w:t>
      </w:r>
      <w:r w:rsidR="000E41CC" w:rsidRPr="00C71173">
        <w:rPr>
          <w:rFonts w:ascii="Arial" w:hAnsi="Arial" w:cs="Arial"/>
          <w:i/>
          <w:noProof/>
          <w:highlight w:val="yellow"/>
        </w:rPr>
        <w:t>0</w:t>
      </w:r>
      <w:r w:rsidRPr="000E41CC">
        <w:rPr>
          <w:rFonts w:ascii="Arial" w:hAnsi="Arial" w:cs="Arial"/>
          <w:i/>
          <w:noProof/>
        </w:rPr>
        <w:t xml:space="preserve"> чел.</w:t>
      </w:r>
    </w:p>
    <w:p w:rsidR="00DA6B45" w:rsidRPr="000E41CC" w:rsidRDefault="00DA6B45" w:rsidP="00DA6B45">
      <w:pPr>
        <w:spacing w:line="360" w:lineRule="auto"/>
        <w:jc w:val="both"/>
        <w:rPr>
          <w:rFonts w:ascii="Arial" w:hAnsi="Arial" w:cs="Arial"/>
          <w:i/>
          <w:noProof/>
        </w:rPr>
      </w:pPr>
      <w:r w:rsidRPr="000E41CC">
        <w:rPr>
          <w:rFonts w:ascii="Arial" w:hAnsi="Arial" w:cs="Arial"/>
          <w:i/>
          <w:noProof/>
        </w:rPr>
        <w:t>Трудоемкость основных строительно-монтажных работ составляет:</w:t>
      </w:r>
    </w:p>
    <w:p w:rsidR="00DA6B45" w:rsidRPr="000E41CC" w:rsidRDefault="000E41CC" w:rsidP="00DA6B45">
      <w:pPr>
        <w:spacing w:line="360" w:lineRule="auto"/>
        <w:jc w:val="both"/>
        <w:rPr>
          <w:rFonts w:ascii="Arial" w:hAnsi="Arial" w:cs="Arial"/>
          <w:i/>
          <w:noProof/>
        </w:rPr>
      </w:pPr>
      <w:r w:rsidRPr="00C71173">
        <w:rPr>
          <w:rFonts w:ascii="Arial" w:hAnsi="Arial" w:cs="Arial"/>
          <w:i/>
          <w:noProof/>
          <w:highlight w:val="yellow"/>
        </w:rPr>
        <w:t>2,5</w:t>
      </w:r>
      <w:r w:rsidR="00DA6B45" w:rsidRPr="00C71173">
        <w:rPr>
          <w:rFonts w:ascii="Arial" w:hAnsi="Arial" w:cs="Arial"/>
          <w:i/>
          <w:noProof/>
          <w:highlight w:val="yellow"/>
        </w:rPr>
        <w:t xml:space="preserve"> мес. * 22 дня * 12 часов * </w:t>
      </w:r>
      <w:r w:rsidR="00B109CA" w:rsidRPr="00C71173">
        <w:rPr>
          <w:rFonts w:ascii="Arial" w:hAnsi="Arial" w:cs="Arial"/>
          <w:i/>
          <w:noProof/>
          <w:highlight w:val="yellow"/>
        </w:rPr>
        <w:t>1</w:t>
      </w:r>
      <w:r w:rsidRPr="00C71173">
        <w:rPr>
          <w:rFonts w:ascii="Arial" w:hAnsi="Arial" w:cs="Arial"/>
          <w:i/>
          <w:noProof/>
          <w:highlight w:val="yellow"/>
        </w:rPr>
        <w:t>0</w:t>
      </w:r>
      <w:r w:rsidR="00DA6B45" w:rsidRPr="00C71173">
        <w:rPr>
          <w:rFonts w:ascii="Arial" w:hAnsi="Arial" w:cs="Arial"/>
          <w:i/>
          <w:noProof/>
          <w:highlight w:val="yellow"/>
        </w:rPr>
        <w:t xml:space="preserve"> чел. = </w:t>
      </w:r>
      <w:r w:rsidRPr="00C71173">
        <w:rPr>
          <w:rFonts w:ascii="Arial" w:hAnsi="Arial" w:cs="Arial"/>
          <w:i/>
          <w:noProof/>
          <w:highlight w:val="yellow"/>
        </w:rPr>
        <w:t>6600</w:t>
      </w:r>
      <w:r w:rsidR="00BA019F" w:rsidRPr="00C71173">
        <w:rPr>
          <w:rFonts w:ascii="Arial" w:hAnsi="Arial" w:cs="Arial"/>
          <w:i/>
          <w:noProof/>
          <w:highlight w:val="yellow"/>
        </w:rPr>
        <w:t xml:space="preserve"> </w:t>
      </w:r>
      <w:r w:rsidR="00DA6B45" w:rsidRPr="00C71173">
        <w:rPr>
          <w:rFonts w:ascii="Arial" w:hAnsi="Arial" w:cs="Arial"/>
          <w:i/>
          <w:noProof/>
          <w:highlight w:val="yellow"/>
        </w:rPr>
        <w:t>чел.час</w:t>
      </w:r>
      <w:r w:rsidR="00DA6B45" w:rsidRPr="000E41CC">
        <w:rPr>
          <w:rFonts w:ascii="Arial" w:hAnsi="Arial" w:cs="Arial"/>
          <w:i/>
          <w:noProof/>
        </w:rPr>
        <w:t>.</w:t>
      </w:r>
    </w:p>
    <w:p w:rsidR="00290875" w:rsidRDefault="00290875" w:rsidP="00DA6B45">
      <w:pPr>
        <w:spacing w:line="360" w:lineRule="auto"/>
        <w:jc w:val="both"/>
        <w:rPr>
          <w:rFonts w:ascii="Arial" w:hAnsi="Arial" w:cs="Arial"/>
          <w:b/>
          <w:i/>
          <w:noProof/>
        </w:rPr>
      </w:pPr>
    </w:p>
    <w:p w:rsidR="00DA6B45" w:rsidRPr="009A28FC" w:rsidRDefault="00DA6B45" w:rsidP="00DA6B45">
      <w:pPr>
        <w:spacing w:line="360" w:lineRule="auto"/>
        <w:jc w:val="both"/>
        <w:rPr>
          <w:rFonts w:ascii="Arial" w:hAnsi="Arial" w:cs="Arial"/>
          <w:b/>
          <w:i/>
          <w:noProof/>
        </w:rPr>
      </w:pPr>
      <w:r w:rsidRPr="009A28FC">
        <w:rPr>
          <w:rFonts w:ascii="Arial" w:hAnsi="Arial" w:cs="Arial"/>
          <w:b/>
          <w:i/>
          <w:noProof/>
        </w:rPr>
        <w:t>Основные сведения об объемах основных строительных и монтажных работ</w:t>
      </w:r>
    </w:p>
    <w:tbl>
      <w:tblPr>
        <w:tblStyle w:val="73"/>
        <w:tblW w:w="10065" w:type="dxa"/>
        <w:tblInd w:w="-289" w:type="dxa"/>
        <w:tblLayout w:type="fixed"/>
        <w:tblLook w:val="04A0" w:firstRow="1" w:lastRow="0" w:firstColumn="1" w:lastColumn="0" w:noHBand="0" w:noVBand="1"/>
      </w:tblPr>
      <w:tblGrid>
        <w:gridCol w:w="566"/>
        <w:gridCol w:w="2374"/>
        <w:gridCol w:w="2375"/>
        <w:gridCol w:w="2375"/>
        <w:gridCol w:w="2375"/>
      </w:tblGrid>
      <w:tr w:rsidR="00DA6B45" w:rsidRPr="009A28FC" w:rsidTr="00BB7B9F">
        <w:trPr>
          <w:tblHeader/>
        </w:trPr>
        <w:tc>
          <w:tcPr>
            <w:tcW w:w="566" w:type="dxa"/>
            <w:vMerge w:val="restart"/>
          </w:tcPr>
          <w:p w:rsidR="00DA6B45" w:rsidRPr="00290875" w:rsidRDefault="00DA6B45" w:rsidP="00DA6B45">
            <w:pPr>
              <w:spacing w:line="360" w:lineRule="auto"/>
              <w:jc w:val="center"/>
              <w:rPr>
                <w:rFonts w:ascii="Arial" w:hAnsi="Arial" w:cs="Arial"/>
                <w:b/>
                <w:i/>
                <w:noProof/>
              </w:rPr>
            </w:pPr>
            <w:r w:rsidRPr="00290875">
              <w:rPr>
                <w:rFonts w:ascii="Arial" w:hAnsi="Arial" w:cs="Arial"/>
                <w:b/>
                <w:i/>
                <w:noProof/>
              </w:rPr>
              <w:t>№</w:t>
            </w:r>
          </w:p>
          <w:p w:rsidR="00DA6B45" w:rsidRPr="00290875" w:rsidRDefault="00DA6B45" w:rsidP="00DA6B45">
            <w:pPr>
              <w:spacing w:line="360" w:lineRule="auto"/>
              <w:jc w:val="center"/>
              <w:rPr>
                <w:rFonts w:ascii="Arial" w:hAnsi="Arial" w:cs="Arial"/>
                <w:b/>
                <w:i/>
                <w:noProof/>
              </w:rPr>
            </w:pPr>
            <w:r w:rsidRPr="00290875">
              <w:rPr>
                <w:rFonts w:ascii="Arial" w:hAnsi="Arial" w:cs="Arial"/>
                <w:b/>
                <w:i/>
                <w:noProof/>
              </w:rPr>
              <w:t>п/п</w:t>
            </w:r>
          </w:p>
        </w:tc>
        <w:tc>
          <w:tcPr>
            <w:tcW w:w="2374" w:type="dxa"/>
            <w:vMerge w:val="restart"/>
          </w:tcPr>
          <w:p w:rsidR="00DA6B45" w:rsidRPr="00290875" w:rsidRDefault="00DA6B45" w:rsidP="00DA6B45">
            <w:pPr>
              <w:spacing w:line="360" w:lineRule="auto"/>
              <w:jc w:val="center"/>
              <w:rPr>
                <w:rFonts w:ascii="Arial" w:hAnsi="Arial" w:cs="Arial"/>
                <w:b/>
                <w:i/>
                <w:noProof/>
              </w:rPr>
            </w:pPr>
          </w:p>
          <w:p w:rsidR="00DA6B45" w:rsidRPr="00290875" w:rsidRDefault="00DA6B45" w:rsidP="00DA6B45">
            <w:pPr>
              <w:spacing w:line="360" w:lineRule="auto"/>
              <w:jc w:val="center"/>
              <w:rPr>
                <w:rFonts w:ascii="Arial" w:hAnsi="Arial" w:cs="Arial"/>
                <w:b/>
                <w:i/>
                <w:noProof/>
              </w:rPr>
            </w:pPr>
            <w:r w:rsidRPr="00290875">
              <w:rPr>
                <w:rFonts w:ascii="Arial" w:hAnsi="Arial" w:cs="Arial"/>
                <w:b/>
                <w:i/>
                <w:noProof/>
              </w:rPr>
              <w:t>Обозначение</w:t>
            </w:r>
          </w:p>
        </w:tc>
        <w:tc>
          <w:tcPr>
            <w:tcW w:w="2375" w:type="dxa"/>
            <w:vMerge w:val="restart"/>
          </w:tcPr>
          <w:p w:rsidR="00DA6B45" w:rsidRPr="00290875" w:rsidRDefault="00DA6B45" w:rsidP="00DA6B45">
            <w:pPr>
              <w:spacing w:before="120" w:line="360" w:lineRule="auto"/>
              <w:jc w:val="center"/>
              <w:rPr>
                <w:rFonts w:ascii="Arial" w:hAnsi="Arial" w:cs="Arial"/>
                <w:b/>
                <w:i/>
                <w:noProof/>
              </w:rPr>
            </w:pPr>
            <w:r w:rsidRPr="00290875">
              <w:rPr>
                <w:rFonts w:ascii="Arial" w:hAnsi="Arial" w:cs="Arial"/>
                <w:b/>
                <w:i/>
                <w:noProof/>
              </w:rPr>
              <w:t>Количество колодцев, шт.</w:t>
            </w:r>
          </w:p>
        </w:tc>
        <w:tc>
          <w:tcPr>
            <w:tcW w:w="4750" w:type="dxa"/>
            <w:gridSpan w:val="2"/>
          </w:tcPr>
          <w:p w:rsidR="00DA6B45" w:rsidRPr="00290875" w:rsidRDefault="00DA6B45" w:rsidP="00DA6B45">
            <w:pPr>
              <w:spacing w:before="120" w:line="360" w:lineRule="auto"/>
              <w:jc w:val="center"/>
              <w:rPr>
                <w:rFonts w:ascii="Arial" w:hAnsi="Arial" w:cs="Arial"/>
                <w:b/>
                <w:i/>
                <w:noProof/>
              </w:rPr>
            </w:pPr>
            <w:r w:rsidRPr="00290875">
              <w:rPr>
                <w:rFonts w:ascii="Arial" w:hAnsi="Arial" w:cs="Arial"/>
                <w:b/>
                <w:i/>
                <w:noProof/>
              </w:rPr>
              <w:t>Протяженность участка</w:t>
            </w:r>
          </w:p>
        </w:tc>
      </w:tr>
      <w:tr w:rsidR="00CA4428" w:rsidRPr="009A28FC" w:rsidTr="00DD14BA">
        <w:trPr>
          <w:trHeight w:val="511"/>
          <w:tblHeader/>
        </w:trPr>
        <w:tc>
          <w:tcPr>
            <w:tcW w:w="566" w:type="dxa"/>
            <w:vMerge/>
          </w:tcPr>
          <w:p w:rsidR="00CA4428" w:rsidRPr="00290875" w:rsidRDefault="00CA4428" w:rsidP="00DA6B45">
            <w:pPr>
              <w:spacing w:line="360" w:lineRule="auto"/>
              <w:jc w:val="both"/>
              <w:rPr>
                <w:rFonts w:ascii="Arial" w:hAnsi="Arial" w:cs="Arial"/>
                <w:b/>
                <w:i/>
                <w:noProof/>
              </w:rPr>
            </w:pPr>
          </w:p>
        </w:tc>
        <w:tc>
          <w:tcPr>
            <w:tcW w:w="2374" w:type="dxa"/>
            <w:vMerge/>
          </w:tcPr>
          <w:p w:rsidR="00CA4428" w:rsidRPr="00290875" w:rsidRDefault="00CA4428" w:rsidP="00DA6B45">
            <w:pPr>
              <w:spacing w:line="360" w:lineRule="auto"/>
              <w:jc w:val="both"/>
              <w:rPr>
                <w:rFonts w:ascii="Arial" w:hAnsi="Arial" w:cs="Arial"/>
                <w:b/>
                <w:i/>
                <w:noProof/>
              </w:rPr>
            </w:pPr>
          </w:p>
        </w:tc>
        <w:tc>
          <w:tcPr>
            <w:tcW w:w="2375" w:type="dxa"/>
            <w:vMerge/>
          </w:tcPr>
          <w:p w:rsidR="00CA4428" w:rsidRPr="00290875" w:rsidRDefault="00CA4428" w:rsidP="00DA6B45">
            <w:pPr>
              <w:spacing w:before="120" w:line="360" w:lineRule="auto"/>
              <w:jc w:val="center"/>
              <w:rPr>
                <w:rFonts w:ascii="Arial" w:hAnsi="Arial" w:cs="Arial"/>
                <w:b/>
                <w:i/>
                <w:noProof/>
              </w:rPr>
            </w:pPr>
          </w:p>
        </w:tc>
        <w:tc>
          <w:tcPr>
            <w:tcW w:w="4750" w:type="dxa"/>
            <w:gridSpan w:val="2"/>
          </w:tcPr>
          <w:p w:rsidR="00CA4428" w:rsidRPr="00290875" w:rsidRDefault="00C71173" w:rsidP="00DA6B45">
            <w:pPr>
              <w:spacing w:before="120" w:line="360" w:lineRule="auto"/>
              <w:jc w:val="center"/>
              <w:rPr>
                <w:rFonts w:ascii="Arial" w:hAnsi="Arial" w:cs="Arial"/>
                <w:b/>
                <w:i/>
                <w:noProof/>
              </w:rPr>
            </w:pPr>
            <w:r>
              <w:rPr>
                <w:rFonts w:ascii="Arial" w:hAnsi="Arial" w:cs="Arial"/>
                <w:b/>
                <w:i/>
                <w:noProof/>
              </w:rPr>
              <w:t>Реконструкция</w:t>
            </w:r>
            <w:r w:rsidR="00CA4428" w:rsidRPr="00290875">
              <w:rPr>
                <w:rFonts w:ascii="Arial" w:hAnsi="Arial" w:cs="Arial"/>
                <w:b/>
                <w:i/>
                <w:noProof/>
              </w:rPr>
              <w:t>, м</w:t>
            </w:r>
          </w:p>
        </w:tc>
      </w:tr>
      <w:tr w:rsidR="009F0B12" w:rsidRPr="009A28FC" w:rsidTr="00933BEB">
        <w:trPr>
          <w:trHeight w:val="420"/>
        </w:trPr>
        <w:tc>
          <w:tcPr>
            <w:tcW w:w="566" w:type="dxa"/>
            <w:vAlign w:val="center"/>
          </w:tcPr>
          <w:p w:rsidR="009F0B12" w:rsidRPr="009A28FC" w:rsidRDefault="009F0B12" w:rsidP="00F87E4E">
            <w:pPr>
              <w:spacing w:line="360" w:lineRule="auto"/>
              <w:ind w:right="-144"/>
              <w:contextualSpacing/>
              <w:rPr>
                <w:rFonts w:ascii="Arial" w:hAnsi="Arial" w:cs="Arial"/>
                <w:i/>
              </w:rPr>
            </w:pPr>
          </w:p>
        </w:tc>
        <w:tc>
          <w:tcPr>
            <w:tcW w:w="2374" w:type="dxa"/>
            <w:vAlign w:val="center"/>
          </w:tcPr>
          <w:p w:rsidR="009F0B12" w:rsidRPr="009A28FC" w:rsidRDefault="0074378B" w:rsidP="009F0B12">
            <w:pPr>
              <w:spacing w:line="360" w:lineRule="auto"/>
              <w:ind w:right="-144"/>
              <w:jc w:val="center"/>
              <w:rPr>
                <w:rFonts w:ascii="Arial" w:hAnsi="Arial" w:cs="Arial"/>
                <w:b/>
                <w:i/>
              </w:rPr>
            </w:pPr>
            <w:r>
              <w:rPr>
                <w:rFonts w:ascii="Arial" w:hAnsi="Arial" w:cs="Arial"/>
                <w:b/>
                <w:i/>
              </w:rPr>
              <w:t>Топливопровод</w:t>
            </w:r>
          </w:p>
        </w:tc>
        <w:tc>
          <w:tcPr>
            <w:tcW w:w="2375" w:type="dxa"/>
            <w:vAlign w:val="center"/>
          </w:tcPr>
          <w:p w:rsidR="009F0B12" w:rsidRPr="009A28FC" w:rsidRDefault="009F0B12" w:rsidP="009F0B12">
            <w:pPr>
              <w:spacing w:line="360" w:lineRule="auto"/>
              <w:ind w:right="-144"/>
              <w:jc w:val="center"/>
              <w:rPr>
                <w:rFonts w:ascii="Arial" w:hAnsi="Arial" w:cs="Arial"/>
                <w:i/>
              </w:rPr>
            </w:pPr>
          </w:p>
        </w:tc>
        <w:tc>
          <w:tcPr>
            <w:tcW w:w="2375" w:type="dxa"/>
            <w:vAlign w:val="center"/>
          </w:tcPr>
          <w:p w:rsidR="009F0B12" w:rsidRPr="009A28FC" w:rsidRDefault="009F0B12" w:rsidP="009F0B12">
            <w:pPr>
              <w:spacing w:line="360" w:lineRule="auto"/>
              <w:ind w:right="-144"/>
              <w:jc w:val="center"/>
              <w:rPr>
                <w:rFonts w:ascii="Arial" w:hAnsi="Arial" w:cs="Arial"/>
                <w:i/>
              </w:rPr>
            </w:pPr>
          </w:p>
        </w:tc>
        <w:tc>
          <w:tcPr>
            <w:tcW w:w="2375" w:type="dxa"/>
            <w:vAlign w:val="center"/>
          </w:tcPr>
          <w:p w:rsidR="009F0B12" w:rsidRPr="009A28FC" w:rsidRDefault="009F0B12" w:rsidP="009F0B12">
            <w:pPr>
              <w:tabs>
                <w:tab w:val="right" w:leader="dot" w:pos="9639"/>
              </w:tabs>
              <w:spacing w:before="120"/>
              <w:ind w:left="91"/>
              <w:jc w:val="center"/>
              <w:rPr>
                <w:rFonts w:ascii="Arial" w:hAnsi="Arial" w:cs="Arial"/>
                <w:i/>
              </w:rPr>
            </w:pPr>
          </w:p>
        </w:tc>
      </w:tr>
      <w:tr w:rsidR="00F87E4E" w:rsidRPr="009A28FC" w:rsidTr="00933BEB">
        <w:trPr>
          <w:trHeight w:val="420"/>
        </w:trPr>
        <w:tc>
          <w:tcPr>
            <w:tcW w:w="566" w:type="dxa"/>
            <w:vAlign w:val="center"/>
          </w:tcPr>
          <w:p w:rsidR="00F87E4E" w:rsidRPr="009A28FC" w:rsidRDefault="00F87E4E" w:rsidP="00C651EF">
            <w:pPr>
              <w:numPr>
                <w:ilvl w:val="0"/>
                <w:numId w:val="20"/>
              </w:numPr>
              <w:spacing w:line="360" w:lineRule="auto"/>
              <w:ind w:left="0" w:right="-144"/>
              <w:contextualSpacing/>
              <w:jc w:val="center"/>
              <w:rPr>
                <w:rFonts w:ascii="Arial" w:hAnsi="Arial" w:cs="Arial"/>
                <w:i/>
              </w:rPr>
            </w:pPr>
          </w:p>
        </w:tc>
        <w:tc>
          <w:tcPr>
            <w:tcW w:w="2374" w:type="dxa"/>
            <w:vAlign w:val="center"/>
          </w:tcPr>
          <w:p w:rsidR="00C71173" w:rsidRDefault="00C71173" w:rsidP="00C71173">
            <w:pPr>
              <w:spacing w:line="360" w:lineRule="auto"/>
              <w:ind w:right="-144"/>
              <w:jc w:val="center"/>
            </w:pPr>
            <w:r>
              <w:t>Нитка №1</w:t>
            </w:r>
            <w:r w:rsidR="0074378B" w:rsidRPr="00F90321">
              <w:t>;</w:t>
            </w:r>
          </w:p>
          <w:p w:rsidR="00F87E4E" w:rsidRPr="00F90321" w:rsidRDefault="0074378B" w:rsidP="00C71173">
            <w:pPr>
              <w:spacing w:line="360" w:lineRule="auto"/>
              <w:ind w:right="-144"/>
              <w:jc w:val="center"/>
              <w:rPr>
                <w:rFonts w:ascii="Arial" w:hAnsi="Arial" w:cs="Arial"/>
                <w:i/>
              </w:rPr>
            </w:pPr>
            <w:r w:rsidRPr="00F90321">
              <w:t xml:space="preserve"> </w:t>
            </w:r>
            <w:r w:rsidR="00C71173">
              <w:t>Нитка № 2</w:t>
            </w:r>
            <w:r w:rsidRPr="00F90321">
              <w:t xml:space="preserve">; </w:t>
            </w:r>
          </w:p>
        </w:tc>
        <w:tc>
          <w:tcPr>
            <w:tcW w:w="2375" w:type="dxa"/>
            <w:vAlign w:val="center"/>
          </w:tcPr>
          <w:p w:rsidR="00F87E4E" w:rsidRPr="00F90321" w:rsidRDefault="00F87E4E" w:rsidP="00C651EF">
            <w:pPr>
              <w:spacing w:line="360" w:lineRule="auto"/>
              <w:ind w:right="-144"/>
              <w:rPr>
                <w:rFonts w:ascii="Arial" w:hAnsi="Arial" w:cs="Arial"/>
                <w:i/>
              </w:rPr>
            </w:pPr>
          </w:p>
        </w:tc>
        <w:tc>
          <w:tcPr>
            <w:tcW w:w="2375" w:type="dxa"/>
            <w:vAlign w:val="center"/>
          </w:tcPr>
          <w:p w:rsidR="00F87E4E" w:rsidRPr="00F90321" w:rsidRDefault="00C71173" w:rsidP="00C71173">
            <w:pPr>
              <w:spacing w:line="360" w:lineRule="auto"/>
              <w:ind w:right="-144"/>
              <w:jc w:val="center"/>
              <w:rPr>
                <w:rFonts w:ascii="Arial" w:hAnsi="Arial" w:cs="Arial"/>
                <w:i/>
              </w:rPr>
            </w:pPr>
            <w:r>
              <w:t>166</w:t>
            </w:r>
            <w:r w:rsidR="00A93EFE" w:rsidRPr="00F90321">
              <w:t>,</w:t>
            </w:r>
            <w:r>
              <w:t>89</w:t>
            </w:r>
            <w:proofErr w:type="gramStart"/>
            <w:r w:rsidR="00A93EFE" w:rsidRPr="00F90321">
              <w:t xml:space="preserve">м;   </w:t>
            </w:r>
            <w:proofErr w:type="gramEnd"/>
            <w:r w:rsidR="00A93EFE" w:rsidRPr="00F90321">
              <w:t xml:space="preserve">       1</w:t>
            </w:r>
            <w:r>
              <w:t>64</w:t>
            </w:r>
            <w:r w:rsidR="00A93EFE" w:rsidRPr="00F90321">
              <w:t>,</w:t>
            </w:r>
            <w:r>
              <w:t>08</w:t>
            </w:r>
            <w:r w:rsidR="00A93EFE" w:rsidRPr="00F90321">
              <w:t xml:space="preserve">м;           </w:t>
            </w:r>
          </w:p>
        </w:tc>
        <w:tc>
          <w:tcPr>
            <w:tcW w:w="2375" w:type="dxa"/>
            <w:vAlign w:val="center"/>
          </w:tcPr>
          <w:p w:rsidR="00F87E4E" w:rsidRPr="009A28FC" w:rsidRDefault="00F87E4E" w:rsidP="00933BEB">
            <w:pPr>
              <w:spacing w:line="360" w:lineRule="auto"/>
              <w:ind w:right="-144"/>
              <w:jc w:val="center"/>
              <w:rPr>
                <w:rFonts w:ascii="Arial" w:hAnsi="Arial" w:cs="Arial"/>
                <w:i/>
              </w:rPr>
            </w:pPr>
          </w:p>
        </w:tc>
      </w:tr>
    </w:tbl>
    <w:p w:rsidR="00DA6B45" w:rsidRPr="009A28FC" w:rsidRDefault="00DA6B45" w:rsidP="00DA6B45">
      <w:pPr>
        <w:spacing w:line="360" w:lineRule="auto"/>
        <w:jc w:val="both"/>
        <w:rPr>
          <w:rFonts w:ascii="Arial" w:hAnsi="Arial" w:cs="Arial"/>
          <w:i/>
          <w:noProof/>
        </w:rPr>
      </w:pPr>
      <w:r w:rsidRPr="009A28FC">
        <w:rPr>
          <w:rFonts w:ascii="Arial" w:hAnsi="Arial" w:cs="Arial"/>
          <w:i/>
          <w:noProof/>
        </w:rPr>
        <w:t>Подробные сведения об объемах основных строительных и монтажных работ представлены в ведомости объемов работ.</w:t>
      </w:r>
    </w:p>
    <w:p w:rsidR="00EB2E3B" w:rsidRPr="009A28FC" w:rsidRDefault="00EB2E3B" w:rsidP="00EB2E3B">
      <w:pPr>
        <w:shd w:val="clear" w:color="auto" w:fill="FFFFFF"/>
        <w:spacing w:line="360" w:lineRule="auto"/>
        <w:jc w:val="both"/>
        <w:rPr>
          <w:rFonts w:ascii="Arial" w:hAnsi="Arial" w:cs="Arial"/>
          <w:i/>
        </w:rPr>
      </w:pPr>
      <w:r w:rsidRPr="009A28FC">
        <w:rPr>
          <w:rFonts w:ascii="Arial" w:hAnsi="Arial" w:cs="Arial"/>
          <w:i/>
        </w:rPr>
        <w:t>Проектом предусматривается строительство в следующих стесненных условиях:</w:t>
      </w:r>
    </w:p>
    <w:tbl>
      <w:tblPr>
        <w:tblStyle w:val="43"/>
        <w:tblpPr w:leftFromText="180" w:rightFromText="180" w:vertAnchor="text" w:tblpY="1"/>
        <w:tblOverlap w:val="never"/>
        <w:tblW w:w="0" w:type="auto"/>
        <w:tblLook w:val="04A0" w:firstRow="1" w:lastRow="0" w:firstColumn="1" w:lastColumn="0" w:noHBand="0" w:noVBand="1"/>
      </w:tblPr>
      <w:tblGrid>
        <w:gridCol w:w="704"/>
        <w:gridCol w:w="1559"/>
        <w:gridCol w:w="4745"/>
        <w:gridCol w:w="2337"/>
      </w:tblGrid>
      <w:tr w:rsidR="00EB2E3B" w:rsidRPr="009A28FC" w:rsidTr="00D6767F">
        <w:trPr>
          <w:tblHeader/>
        </w:trPr>
        <w:tc>
          <w:tcPr>
            <w:tcW w:w="704" w:type="dxa"/>
          </w:tcPr>
          <w:p w:rsidR="00EB2E3B" w:rsidRPr="009A28FC" w:rsidRDefault="00EB2E3B" w:rsidP="00D6767F">
            <w:pPr>
              <w:shd w:val="clear" w:color="auto" w:fill="FFFFFF"/>
              <w:spacing w:line="360" w:lineRule="auto"/>
              <w:jc w:val="center"/>
              <w:rPr>
                <w:rFonts w:ascii="Arial" w:hAnsi="Arial" w:cs="Arial"/>
                <w:b/>
                <w:i/>
              </w:rPr>
            </w:pPr>
            <w:r w:rsidRPr="009A28FC">
              <w:rPr>
                <w:rFonts w:ascii="Arial" w:hAnsi="Arial" w:cs="Arial"/>
                <w:b/>
                <w:i/>
              </w:rPr>
              <w:t>№</w:t>
            </w:r>
          </w:p>
          <w:p w:rsidR="00EB2E3B" w:rsidRPr="009A28FC" w:rsidRDefault="00EB2E3B" w:rsidP="00D6767F">
            <w:pPr>
              <w:shd w:val="clear" w:color="auto" w:fill="FFFFFF"/>
              <w:spacing w:line="360" w:lineRule="auto"/>
              <w:jc w:val="center"/>
              <w:rPr>
                <w:rFonts w:ascii="Arial" w:hAnsi="Arial" w:cs="Arial"/>
                <w:b/>
                <w:i/>
              </w:rPr>
            </w:pPr>
            <w:r w:rsidRPr="009A28FC">
              <w:rPr>
                <w:rFonts w:ascii="Arial" w:hAnsi="Arial" w:cs="Arial"/>
                <w:b/>
                <w:i/>
              </w:rPr>
              <w:t>п/п</w:t>
            </w:r>
          </w:p>
        </w:tc>
        <w:tc>
          <w:tcPr>
            <w:tcW w:w="1559" w:type="dxa"/>
          </w:tcPr>
          <w:p w:rsidR="00EB2E3B" w:rsidRPr="009A28FC" w:rsidRDefault="00EB2E3B" w:rsidP="00D6767F">
            <w:pPr>
              <w:shd w:val="clear" w:color="auto" w:fill="FFFFFF"/>
              <w:spacing w:line="360" w:lineRule="auto"/>
              <w:jc w:val="center"/>
              <w:rPr>
                <w:rFonts w:ascii="Arial" w:hAnsi="Arial" w:cs="Arial"/>
                <w:b/>
                <w:i/>
              </w:rPr>
            </w:pPr>
            <w:r w:rsidRPr="009A28FC">
              <w:rPr>
                <w:rFonts w:ascii="Arial" w:hAnsi="Arial" w:cs="Arial"/>
                <w:b/>
                <w:i/>
              </w:rPr>
              <w:t>Номер пикета</w:t>
            </w:r>
          </w:p>
        </w:tc>
        <w:tc>
          <w:tcPr>
            <w:tcW w:w="4745" w:type="dxa"/>
          </w:tcPr>
          <w:p w:rsidR="00EB2E3B" w:rsidRPr="009A28FC" w:rsidRDefault="00EB2E3B" w:rsidP="00D6767F">
            <w:pPr>
              <w:shd w:val="clear" w:color="auto" w:fill="FFFFFF"/>
              <w:spacing w:line="360" w:lineRule="auto"/>
              <w:jc w:val="center"/>
              <w:rPr>
                <w:rFonts w:ascii="Arial" w:hAnsi="Arial" w:cs="Arial"/>
                <w:b/>
                <w:i/>
              </w:rPr>
            </w:pPr>
            <w:r w:rsidRPr="009A28FC">
              <w:rPr>
                <w:rFonts w:ascii="Arial" w:hAnsi="Arial" w:cs="Arial"/>
                <w:b/>
                <w:i/>
              </w:rPr>
              <w:t>Стесненные условия</w:t>
            </w:r>
          </w:p>
        </w:tc>
        <w:tc>
          <w:tcPr>
            <w:tcW w:w="2337" w:type="dxa"/>
          </w:tcPr>
          <w:p w:rsidR="00EB2E3B" w:rsidRPr="009A28FC" w:rsidRDefault="00EB2E3B" w:rsidP="00D6767F">
            <w:pPr>
              <w:shd w:val="clear" w:color="auto" w:fill="FFFFFF"/>
              <w:spacing w:line="360" w:lineRule="auto"/>
              <w:jc w:val="center"/>
              <w:rPr>
                <w:rFonts w:ascii="Arial" w:hAnsi="Arial" w:cs="Arial"/>
                <w:b/>
                <w:i/>
              </w:rPr>
            </w:pPr>
            <w:r w:rsidRPr="009A28FC">
              <w:rPr>
                <w:rFonts w:ascii="Arial" w:hAnsi="Arial" w:cs="Arial"/>
                <w:b/>
                <w:i/>
              </w:rPr>
              <w:t>Примечание</w:t>
            </w:r>
          </w:p>
        </w:tc>
      </w:tr>
      <w:tr w:rsidR="0067522E" w:rsidRPr="009A28FC" w:rsidTr="00652C8A">
        <w:tc>
          <w:tcPr>
            <w:tcW w:w="704" w:type="dxa"/>
          </w:tcPr>
          <w:p w:rsidR="0067522E" w:rsidRPr="009A28FC" w:rsidRDefault="0067522E" w:rsidP="00D6767F">
            <w:pPr>
              <w:shd w:val="clear" w:color="auto" w:fill="FFFFFF"/>
              <w:spacing w:line="360" w:lineRule="auto"/>
              <w:jc w:val="center"/>
              <w:rPr>
                <w:rFonts w:ascii="Arial" w:hAnsi="Arial" w:cs="Arial"/>
                <w:b/>
                <w:i/>
              </w:rPr>
            </w:pPr>
          </w:p>
        </w:tc>
        <w:tc>
          <w:tcPr>
            <w:tcW w:w="6304" w:type="dxa"/>
            <w:gridSpan w:val="2"/>
          </w:tcPr>
          <w:p w:rsidR="0067522E" w:rsidRPr="009A28FC" w:rsidRDefault="0067522E" w:rsidP="00D6767F">
            <w:pPr>
              <w:shd w:val="clear" w:color="auto" w:fill="FFFFFF"/>
              <w:spacing w:line="360" w:lineRule="auto"/>
              <w:jc w:val="center"/>
              <w:rPr>
                <w:rFonts w:ascii="Arial" w:hAnsi="Arial" w:cs="Arial"/>
                <w:b/>
                <w:i/>
              </w:rPr>
            </w:pPr>
            <w:r>
              <w:rPr>
                <w:rFonts w:ascii="Arial" w:hAnsi="Arial" w:cs="Arial"/>
                <w:b/>
                <w:i/>
              </w:rPr>
              <w:t>Топливопровод</w:t>
            </w:r>
          </w:p>
        </w:tc>
        <w:tc>
          <w:tcPr>
            <w:tcW w:w="2337" w:type="dxa"/>
          </w:tcPr>
          <w:p w:rsidR="0067522E" w:rsidRPr="009A28FC" w:rsidRDefault="0067522E" w:rsidP="00D6767F">
            <w:pPr>
              <w:shd w:val="clear" w:color="auto" w:fill="FFFFFF"/>
              <w:spacing w:line="360" w:lineRule="auto"/>
              <w:jc w:val="both"/>
              <w:rPr>
                <w:rFonts w:ascii="Arial" w:hAnsi="Arial" w:cs="Arial"/>
                <w:b/>
                <w:i/>
              </w:rPr>
            </w:pPr>
          </w:p>
        </w:tc>
      </w:tr>
      <w:tr w:rsidR="00EB2E3B" w:rsidRPr="009A28FC" w:rsidTr="00D6767F">
        <w:trPr>
          <w:trHeight w:val="2692"/>
        </w:trPr>
        <w:tc>
          <w:tcPr>
            <w:tcW w:w="704" w:type="dxa"/>
          </w:tcPr>
          <w:p w:rsidR="00EB2E3B" w:rsidRPr="009A28FC" w:rsidRDefault="00EB2E3B" w:rsidP="00C651EF">
            <w:pPr>
              <w:numPr>
                <w:ilvl w:val="0"/>
                <w:numId w:val="14"/>
              </w:numPr>
              <w:spacing w:line="360" w:lineRule="auto"/>
              <w:ind w:left="596" w:hanging="425"/>
              <w:contextualSpacing/>
              <w:jc w:val="center"/>
            </w:pPr>
          </w:p>
        </w:tc>
        <w:tc>
          <w:tcPr>
            <w:tcW w:w="1559" w:type="dxa"/>
          </w:tcPr>
          <w:p w:rsidR="0067522E" w:rsidRDefault="004C3F86" w:rsidP="0067522E">
            <w:pPr>
              <w:spacing w:line="360" w:lineRule="auto"/>
              <w:ind w:right="-144"/>
            </w:pPr>
            <w:r>
              <w:t>ПК54+87</w:t>
            </w:r>
            <w:r w:rsidR="00DD14BA" w:rsidRPr="0067522E">
              <w:t>,</w:t>
            </w:r>
            <w:r>
              <w:t>56</w:t>
            </w:r>
          </w:p>
          <w:p w:rsidR="00EB2E3B" w:rsidRPr="0067522E" w:rsidRDefault="00DD14BA" w:rsidP="004C3F86">
            <w:pPr>
              <w:spacing w:line="360" w:lineRule="auto"/>
              <w:ind w:right="-144"/>
              <w:rPr>
                <w:rFonts w:ascii="Arial" w:hAnsi="Arial" w:cs="Arial"/>
                <w:i/>
              </w:rPr>
            </w:pPr>
            <w:r w:rsidRPr="0067522E">
              <w:t>ПК54+8</w:t>
            </w:r>
            <w:r w:rsidR="004C3F86">
              <w:t>8</w:t>
            </w:r>
            <w:r w:rsidRPr="0067522E">
              <w:t>,</w:t>
            </w:r>
            <w:r w:rsidR="004C3F86">
              <w:t>24</w:t>
            </w:r>
            <w:r w:rsidRPr="0067522E">
              <w:t xml:space="preserve"> </w:t>
            </w:r>
          </w:p>
        </w:tc>
        <w:tc>
          <w:tcPr>
            <w:tcW w:w="4745" w:type="dxa"/>
          </w:tcPr>
          <w:p w:rsidR="00EB2E3B" w:rsidRPr="0067522E" w:rsidRDefault="00EB2E3B" w:rsidP="00EB2E3B">
            <w:pPr>
              <w:shd w:val="clear" w:color="auto" w:fill="FFFFFF"/>
              <w:jc w:val="both"/>
              <w:rPr>
                <w:rFonts w:ascii="Arial" w:hAnsi="Arial" w:cs="Arial"/>
                <w:i/>
              </w:rPr>
            </w:pPr>
            <w:r w:rsidRPr="0067522E">
              <w:rPr>
                <w:rFonts w:ascii="Arial" w:hAnsi="Arial" w:cs="Arial"/>
                <w:i/>
              </w:rPr>
              <w:t xml:space="preserve">- интенсивное движение городского транспорта и пешеходов в непосредственной близости от места производства работ, обуславливающих необходимость строительства короткими захватками; </w:t>
            </w:r>
          </w:p>
          <w:p w:rsidR="00EB2E3B" w:rsidRPr="0067522E" w:rsidRDefault="00EB2E3B" w:rsidP="00EB2E3B">
            <w:pPr>
              <w:shd w:val="clear" w:color="auto" w:fill="FFFFFF"/>
              <w:jc w:val="both"/>
              <w:rPr>
                <w:rFonts w:ascii="Arial" w:hAnsi="Arial" w:cs="Arial"/>
                <w:i/>
              </w:rPr>
            </w:pPr>
            <w:r w:rsidRPr="0067522E">
              <w:rPr>
                <w:rFonts w:ascii="Arial" w:hAnsi="Arial" w:cs="Arial"/>
                <w:i/>
              </w:rPr>
              <w:t>- разветвленной сети существующих подземных коммуникаций, подлежащих подвеске или перекладке;</w:t>
            </w:r>
          </w:p>
          <w:p w:rsidR="00EB2E3B" w:rsidRPr="0067522E" w:rsidRDefault="00EB2E3B" w:rsidP="00EB2E3B">
            <w:pPr>
              <w:shd w:val="clear" w:color="auto" w:fill="FFFFFF"/>
              <w:jc w:val="both"/>
              <w:rPr>
                <w:rFonts w:ascii="Arial" w:hAnsi="Arial" w:cs="Arial"/>
                <w:i/>
              </w:rPr>
            </w:pPr>
            <w:r w:rsidRPr="0067522E">
              <w:rPr>
                <w:rFonts w:ascii="Arial" w:hAnsi="Arial" w:cs="Arial"/>
                <w:i/>
              </w:rPr>
              <w:t>-</w:t>
            </w:r>
            <w:r w:rsidR="00FF6654" w:rsidRPr="0067522E">
              <w:rPr>
                <w:rFonts w:ascii="Arial" w:hAnsi="Arial" w:cs="Arial"/>
                <w:i/>
              </w:rPr>
              <w:t xml:space="preserve"> стесненные условия складирования материалов</w:t>
            </w:r>
          </w:p>
        </w:tc>
        <w:tc>
          <w:tcPr>
            <w:tcW w:w="2337" w:type="dxa"/>
          </w:tcPr>
          <w:p w:rsidR="00EB2E3B" w:rsidRPr="009A28FC" w:rsidRDefault="00F90321" w:rsidP="004C3F86">
            <w:pPr>
              <w:shd w:val="clear" w:color="auto" w:fill="FFFFFF"/>
              <w:jc w:val="both"/>
              <w:rPr>
                <w:rFonts w:ascii="Arial" w:hAnsi="Arial" w:cs="Arial"/>
                <w:i/>
              </w:rPr>
            </w:pPr>
            <w:r w:rsidRPr="00751B15">
              <w:rPr>
                <w:rFonts w:ascii="Arial" w:hAnsi="Arial" w:cs="Arial"/>
                <w:i/>
              </w:rPr>
              <w:t xml:space="preserve">Расстояние от </w:t>
            </w:r>
            <w:r w:rsidR="004C3F86">
              <w:rPr>
                <w:rFonts w:ascii="Arial" w:hAnsi="Arial" w:cs="Arial"/>
                <w:i/>
              </w:rPr>
              <w:t>камеры ТК-3</w:t>
            </w:r>
            <w:r>
              <w:rPr>
                <w:rFonts w:ascii="Arial" w:hAnsi="Arial" w:cs="Arial"/>
                <w:i/>
              </w:rPr>
              <w:t xml:space="preserve">, </w:t>
            </w:r>
            <w:r w:rsidRPr="00751B15">
              <w:rPr>
                <w:rFonts w:ascii="Arial" w:hAnsi="Arial" w:cs="Arial"/>
                <w:i/>
              </w:rPr>
              <w:t xml:space="preserve">до ВЛ 0,4-10 </w:t>
            </w:r>
            <w:proofErr w:type="spellStart"/>
            <w:r w:rsidRPr="00751B15">
              <w:rPr>
                <w:rFonts w:ascii="Arial" w:hAnsi="Arial" w:cs="Arial"/>
                <w:i/>
              </w:rPr>
              <w:t>кВ</w:t>
            </w:r>
            <w:proofErr w:type="spellEnd"/>
            <w:r w:rsidRPr="00751B15">
              <w:rPr>
                <w:rFonts w:ascii="Arial" w:hAnsi="Arial" w:cs="Arial"/>
                <w:i/>
              </w:rPr>
              <w:t xml:space="preserve"> менее 5 м</w:t>
            </w:r>
          </w:p>
        </w:tc>
      </w:tr>
    </w:tbl>
    <w:p w:rsidR="00AD24BD" w:rsidRDefault="00AD24BD" w:rsidP="00C96AE9">
      <w:pPr>
        <w:shd w:val="clear" w:color="auto" w:fill="FFFFFF"/>
        <w:spacing w:line="360" w:lineRule="auto"/>
        <w:jc w:val="both"/>
        <w:rPr>
          <w:rFonts w:ascii="Arial" w:hAnsi="Arial" w:cs="Arial"/>
          <w:i/>
          <w:lang w:val="x-none"/>
        </w:rPr>
      </w:pPr>
    </w:p>
    <w:p w:rsidR="00C96AE9" w:rsidRPr="009A28FC" w:rsidRDefault="00C96AE9" w:rsidP="00C96AE9">
      <w:pPr>
        <w:shd w:val="clear" w:color="auto" w:fill="FFFFFF"/>
        <w:spacing w:line="360" w:lineRule="auto"/>
        <w:jc w:val="both"/>
        <w:rPr>
          <w:rFonts w:ascii="Arial" w:hAnsi="Arial" w:cs="Arial"/>
          <w:i/>
          <w:lang w:val="x-none"/>
        </w:rPr>
      </w:pPr>
      <w:r w:rsidRPr="009A28FC">
        <w:rPr>
          <w:rFonts w:ascii="Arial" w:hAnsi="Arial" w:cs="Arial"/>
          <w:i/>
          <w:lang w:val="x-none"/>
        </w:rPr>
        <w:t>Для учета усложняющих факторов, обусловленных более сложными производственными условиями, чем учтено нормативами (предусматривающими новое строительство), в сметной документации на основании данных проекта применить следующи</w:t>
      </w:r>
      <w:r w:rsidRPr="009A28FC">
        <w:rPr>
          <w:rFonts w:ascii="Arial" w:hAnsi="Arial" w:cs="Arial"/>
          <w:i/>
        </w:rPr>
        <w:t>е</w:t>
      </w:r>
      <w:r w:rsidRPr="009A28FC">
        <w:rPr>
          <w:rFonts w:ascii="Arial" w:hAnsi="Arial" w:cs="Arial"/>
          <w:i/>
          <w:lang w:val="x-none"/>
        </w:rPr>
        <w:t xml:space="preserve"> поправочны</w:t>
      </w:r>
      <w:r w:rsidRPr="009A28FC">
        <w:rPr>
          <w:rFonts w:ascii="Arial" w:hAnsi="Arial" w:cs="Arial"/>
          <w:i/>
        </w:rPr>
        <w:t xml:space="preserve">е </w:t>
      </w:r>
      <w:r w:rsidRPr="009A28FC">
        <w:rPr>
          <w:rFonts w:ascii="Arial" w:hAnsi="Arial" w:cs="Arial"/>
          <w:i/>
          <w:lang w:val="x-none"/>
        </w:rPr>
        <w:t>коэффициент</w:t>
      </w:r>
      <w:r w:rsidRPr="009A28FC">
        <w:rPr>
          <w:rFonts w:ascii="Arial" w:hAnsi="Arial" w:cs="Arial"/>
          <w:i/>
        </w:rPr>
        <w:t>ы</w:t>
      </w:r>
      <w:r w:rsidRPr="009A28FC">
        <w:rPr>
          <w:rFonts w:ascii="Arial" w:hAnsi="Arial" w:cs="Arial"/>
          <w:i/>
          <w:lang w:val="x-none"/>
        </w:rPr>
        <w:t>:</w:t>
      </w:r>
    </w:p>
    <w:p w:rsidR="00DD14BA" w:rsidRPr="00DD14BA" w:rsidRDefault="00DD14BA" w:rsidP="00DD14BA">
      <w:pPr>
        <w:pStyle w:val="afff9"/>
        <w:rPr>
          <w:rFonts w:cs="Arial"/>
          <w:i/>
          <w:color w:val="auto"/>
          <w:szCs w:val="24"/>
          <w:lang w:val="x-none"/>
        </w:rPr>
      </w:pPr>
      <w:bookmarkStart w:id="19" w:name="_Ref428186107"/>
      <w:r w:rsidRPr="00DD14BA">
        <w:rPr>
          <w:rFonts w:cs="Arial"/>
          <w:i/>
          <w:color w:val="auto"/>
          <w:szCs w:val="24"/>
          <w:lang w:val="x-none"/>
        </w:rPr>
        <w:lastRenderedPageBreak/>
        <w:t>В соответствии с МДС 81-35.2004, приложением 1, таблицей 1, п.4, к сметной стоимости строительных работ применяются коэффициент 1,15 – производство строительных и других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DD14BA" w:rsidRPr="00DD14BA" w:rsidRDefault="00DD14BA" w:rsidP="00DD14BA">
      <w:pPr>
        <w:pStyle w:val="afff9"/>
        <w:rPr>
          <w:rFonts w:cs="Arial"/>
          <w:i/>
          <w:color w:val="auto"/>
          <w:szCs w:val="24"/>
          <w:lang w:val="x-none"/>
        </w:rPr>
      </w:pPr>
      <w:r w:rsidRPr="00DD14BA">
        <w:rPr>
          <w:rFonts w:cs="Arial"/>
          <w:i/>
          <w:color w:val="auto"/>
          <w:szCs w:val="24"/>
          <w:lang w:val="x-none"/>
        </w:rPr>
        <w:t>В соответствии с МДС 81-35.2004, приложением 1, таблицей 2, п.4, к сметной стоимости монтажных работ применяются коэффициент 1,15 – производство монтажных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DD14BA" w:rsidRPr="00DD14BA" w:rsidRDefault="00DD14BA" w:rsidP="00DD14BA">
      <w:pPr>
        <w:pStyle w:val="afff9"/>
        <w:rPr>
          <w:rFonts w:cs="Arial"/>
          <w:i/>
          <w:color w:val="auto"/>
          <w:szCs w:val="24"/>
          <w:lang w:val="x-none"/>
        </w:rPr>
      </w:pPr>
      <w:r w:rsidRPr="00DD14BA">
        <w:rPr>
          <w:rFonts w:cs="Arial"/>
          <w:i/>
          <w:color w:val="auto"/>
          <w:szCs w:val="24"/>
          <w:lang w:val="x-none"/>
        </w:rPr>
        <w:t>Перед началом выполнения строительно-монтажных работ на территории предприятия генеральный подрядчик (субподрядчик) и администрация предприятия, эксплуатирующая этот объект, обязаны оформить акт-допуск по форме, приведенной в СНиП 12-03-2001, приложение В.</w:t>
      </w:r>
    </w:p>
    <w:p w:rsidR="00DD14BA" w:rsidRPr="00DD14BA" w:rsidRDefault="00DD14BA" w:rsidP="00DD14BA">
      <w:pPr>
        <w:pStyle w:val="afff9"/>
        <w:rPr>
          <w:rFonts w:cs="Arial"/>
          <w:i/>
          <w:color w:val="auto"/>
          <w:szCs w:val="24"/>
          <w:lang w:val="x-none"/>
        </w:rPr>
      </w:pPr>
      <w:r w:rsidRPr="00DD14BA">
        <w:rPr>
          <w:rFonts w:cs="Arial"/>
          <w:i/>
          <w:color w:val="auto"/>
          <w:szCs w:val="24"/>
          <w:lang w:val="x-none"/>
        </w:rPr>
        <w:t>Также должен быть выдан наряд-допуск на производство работ в местах действия опасных или вредных факторов, оформленный согласно</w:t>
      </w:r>
      <w:r w:rsidRPr="00DD14BA">
        <w:rPr>
          <w:rFonts w:cs="Arial"/>
          <w:i/>
          <w:color w:val="auto"/>
          <w:szCs w:val="24"/>
          <w:lang w:val="x-none"/>
        </w:rPr>
        <w:br/>
        <w:t>СНиП 12-03-2001, приложение Д.</w:t>
      </w:r>
    </w:p>
    <w:p w:rsidR="00DD14BA" w:rsidRPr="00DD14BA" w:rsidRDefault="00DD14BA" w:rsidP="00DD14BA">
      <w:pPr>
        <w:pStyle w:val="afff9"/>
        <w:rPr>
          <w:rFonts w:cs="Arial"/>
          <w:i/>
          <w:color w:val="auto"/>
          <w:szCs w:val="24"/>
          <w:lang w:val="x-none"/>
        </w:rPr>
      </w:pPr>
      <w:r w:rsidRPr="00DD14BA">
        <w:rPr>
          <w:rFonts w:cs="Arial"/>
          <w:i/>
          <w:color w:val="auto"/>
          <w:szCs w:val="24"/>
          <w:lang w:val="x-none"/>
        </w:rPr>
        <w:t>Территория предприятия насыщена инженерными коммуникациями, большинство из которых проходят под землей, см. графическую часть лист 2.</w:t>
      </w:r>
    </w:p>
    <w:p w:rsidR="00DD14BA" w:rsidRPr="00DD14BA" w:rsidRDefault="00DD14BA" w:rsidP="00DD14BA">
      <w:pPr>
        <w:pStyle w:val="afff9"/>
        <w:rPr>
          <w:rFonts w:cs="Arial"/>
          <w:i/>
          <w:color w:val="auto"/>
          <w:szCs w:val="24"/>
          <w:lang w:val="x-none"/>
        </w:rPr>
      </w:pPr>
      <w:r w:rsidRPr="00DD14BA">
        <w:rPr>
          <w:rFonts w:cs="Arial"/>
          <w:i/>
          <w:color w:val="auto"/>
          <w:szCs w:val="24"/>
          <w:lang w:val="x-none"/>
        </w:rPr>
        <w:t xml:space="preserve">Производство земляных работ в зоне действующих подземных коммуникаций необходимо выполнять под непосредственным руководством прораба или мастера, а в охранной зоне кабелей, находящихся под напряжением, кроме того, под наблюдением работника электрохозяйства. Разработку грунта в непосредственной близости от линии действующих подземных коммуникаций (на расстоянии </w:t>
      </w:r>
      <w:smartTag w:uri="urn:schemas-microsoft-com:office:smarttags" w:element="metricconverter">
        <w:smartTagPr>
          <w:attr w:name="ProductID" w:val="0,5 м"/>
        </w:smartTagPr>
        <w:r w:rsidRPr="00DD14BA">
          <w:rPr>
            <w:rFonts w:cs="Arial"/>
            <w:i/>
            <w:color w:val="auto"/>
            <w:szCs w:val="24"/>
            <w:lang w:val="x-none"/>
          </w:rPr>
          <w:t>0,5 м</w:t>
        </w:r>
      </w:smartTag>
      <w:r w:rsidRPr="00DD14BA">
        <w:rPr>
          <w:rFonts w:cs="Arial"/>
          <w:i/>
          <w:color w:val="auto"/>
          <w:szCs w:val="24"/>
          <w:lang w:val="x-none"/>
        </w:rPr>
        <w:t xml:space="preserve"> от боковой поверхности) допускается выполнять только землекопными лопатами. Места существующих подземных коммуникаций на местности следует обозначить соответствующими знаками и надписями. Разработка выемок, устройство насыпей и вскрытие подземных коммуникаций в пределах охранных зон допускаются при наличии письменного разрешения эксплуатирующих организаций.</w:t>
      </w:r>
    </w:p>
    <w:p w:rsidR="00F31D55" w:rsidRPr="009A28FC" w:rsidRDefault="00DD14BA" w:rsidP="00DD14BA">
      <w:pPr>
        <w:spacing w:after="200" w:line="276" w:lineRule="auto"/>
        <w:rPr>
          <w:rFonts w:ascii="Arial" w:hAnsi="Arial" w:cs="Arial"/>
          <w:b/>
          <w:i/>
          <w:iCs/>
          <w:sz w:val="28"/>
          <w:szCs w:val="28"/>
        </w:rPr>
      </w:pPr>
      <w:r w:rsidRPr="009A28FC">
        <w:rPr>
          <w:bCs/>
          <w:i/>
          <w:iCs/>
          <w:sz w:val="28"/>
          <w:szCs w:val="28"/>
        </w:rPr>
        <w:t xml:space="preserve"> </w:t>
      </w:r>
      <w:r w:rsidR="00F31D55" w:rsidRPr="009A28FC">
        <w:rPr>
          <w:bCs/>
          <w:i/>
          <w:iCs/>
          <w:sz w:val="28"/>
          <w:szCs w:val="28"/>
        </w:rPr>
        <w:br w:type="page"/>
      </w:r>
    </w:p>
    <w:p w:rsidR="00385B55" w:rsidRPr="009A28FC" w:rsidRDefault="00385B55" w:rsidP="00D5512D">
      <w:pPr>
        <w:pStyle w:val="3"/>
        <w:numPr>
          <w:ilvl w:val="0"/>
          <w:numId w:val="4"/>
        </w:numPr>
        <w:spacing w:line="360" w:lineRule="auto"/>
        <w:rPr>
          <w:bCs w:val="0"/>
          <w:i/>
          <w:iCs/>
          <w:sz w:val="28"/>
          <w:szCs w:val="28"/>
        </w:rPr>
      </w:pPr>
      <w:bookmarkStart w:id="20" w:name="_Toc25938285"/>
      <w:r w:rsidRPr="009A28FC">
        <w:rPr>
          <w:bCs w:val="0"/>
          <w:i/>
          <w:iCs/>
          <w:sz w:val="28"/>
          <w:szCs w:val="28"/>
        </w:rPr>
        <w:lastRenderedPageBreak/>
        <w:t>Обоснование</w:t>
      </w:r>
      <w:r w:rsidR="00711609" w:rsidRPr="009A28FC">
        <w:rPr>
          <w:bCs w:val="0"/>
          <w:i/>
          <w:iCs/>
          <w:sz w:val="28"/>
          <w:szCs w:val="28"/>
        </w:rPr>
        <w:t xml:space="preserve"> </w:t>
      </w:r>
      <w:r w:rsidRPr="009A28FC">
        <w:rPr>
          <w:bCs w:val="0"/>
          <w:i/>
          <w:iCs/>
          <w:sz w:val="28"/>
          <w:szCs w:val="28"/>
        </w:rPr>
        <w:t>организационно-технологической</w:t>
      </w:r>
      <w:r w:rsidR="00711609" w:rsidRPr="009A28FC">
        <w:rPr>
          <w:bCs w:val="0"/>
          <w:i/>
          <w:iCs/>
          <w:sz w:val="28"/>
          <w:szCs w:val="28"/>
        </w:rPr>
        <w:t xml:space="preserve"> </w:t>
      </w:r>
      <w:r w:rsidRPr="009A28FC">
        <w:rPr>
          <w:bCs w:val="0"/>
          <w:i/>
          <w:iCs/>
          <w:sz w:val="28"/>
          <w:szCs w:val="28"/>
        </w:rPr>
        <w:t>схемы,</w:t>
      </w:r>
      <w:r w:rsidR="00711609" w:rsidRPr="009A28FC">
        <w:rPr>
          <w:bCs w:val="0"/>
          <w:i/>
          <w:iCs/>
          <w:sz w:val="28"/>
          <w:szCs w:val="28"/>
        </w:rPr>
        <w:t xml:space="preserve"> </w:t>
      </w:r>
      <w:r w:rsidRPr="009A28FC">
        <w:rPr>
          <w:bCs w:val="0"/>
          <w:i/>
          <w:iCs/>
          <w:sz w:val="28"/>
          <w:szCs w:val="28"/>
        </w:rPr>
        <w:t>определяющей</w:t>
      </w:r>
      <w:r w:rsidR="00711609" w:rsidRPr="009A28FC">
        <w:rPr>
          <w:bCs w:val="0"/>
          <w:i/>
          <w:iCs/>
          <w:sz w:val="28"/>
          <w:szCs w:val="28"/>
        </w:rPr>
        <w:t xml:space="preserve"> </w:t>
      </w:r>
      <w:r w:rsidRPr="009A28FC">
        <w:rPr>
          <w:bCs w:val="0"/>
          <w:i/>
          <w:iCs/>
          <w:sz w:val="28"/>
          <w:szCs w:val="28"/>
        </w:rPr>
        <w:t>оптимальную</w:t>
      </w:r>
      <w:r w:rsidR="00711609" w:rsidRPr="009A28FC">
        <w:rPr>
          <w:bCs w:val="0"/>
          <w:i/>
          <w:iCs/>
          <w:sz w:val="28"/>
          <w:szCs w:val="28"/>
        </w:rPr>
        <w:t xml:space="preserve"> </w:t>
      </w:r>
      <w:r w:rsidRPr="009A28FC">
        <w:rPr>
          <w:bCs w:val="0"/>
          <w:i/>
          <w:iCs/>
          <w:sz w:val="28"/>
          <w:szCs w:val="28"/>
        </w:rPr>
        <w:t>последовательность</w:t>
      </w:r>
      <w:r w:rsidR="00711609" w:rsidRPr="009A28FC">
        <w:rPr>
          <w:bCs w:val="0"/>
          <w:i/>
          <w:iCs/>
          <w:sz w:val="28"/>
          <w:szCs w:val="28"/>
        </w:rPr>
        <w:t xml:space="preserve"> </w:t>
      </w:r>
      <w:r w:rsidRPr="009A28FC">
        <w:rPr>
          <w:bCs w:val="0"/>
          <w:i/>
          <w:iCs/>
          <w:sz w:val="28"/>
          <w:szCs w:val="28"/>
        </w:rPr>
        <w:t>сооружения</w:t>
      </w:r>
      <w:r w:rsidR="00711609" w:rsidRPr="009A28FC">
        <w:rPr>
          <w:bCs w:val="0"/>
          <w:i/>
          <w:iCs/>
          <w:sz w:val="28"/>
          <w:szCs w:val="28"/>
        </w:rPr>
        <w:t xml:space="preserve"> </w:t>
      </w:r>
      <w:r w:rsidRPr="009A28FC">
        <w:rPr>
          <w:bCs w:val="0"/>
          <w:i/>
          <w:iCs/>
          <w:sz w:val="28"/>
          <w:szCs w:val="28"/>
        </w:rPr>
        <w:t>линейного</w:t>
      </w:r>
      <w:r w:rsidR="00711609" w:rsidRPr="009A28FC">
        <w:rPr>
          <w:bCs w:val="0"/>
          <w:i/>
          <w:iCs/>
          <w:sz w:val="28"/>
          <w:szCs w:val="28"/>
        </w:rPr>
        <w:t xml:space="preserve"> </w:t>
      </w:r>
      <w:r w:rsidRPr="009A28FC">
        <w:rPr>
          <w:bCs w:val="0"/>
          <w:i/>
          <w:iCs/>
          <w:sz w:val="28"/>
          <w:szCs w:val="28"/>
        </w:rPr>
        <w:t>объекта</w:t>
      </w:r>
      <w:bookmarkEnd w:id="19"/>
      <w:bookmarkEnd w:id="20"/>
    </w:p>
    <w:p w:rsidR="00405692" w:rsidRPr="009A28FC" w:rsidRDefault="00405692" w:rsidP="00405692">
      <w:pPr>
        <w:pStyle w:val="Document"/>
        <w:spacing w:line="360" w:lineRule="auto"/>
        <w:ind w:firstLine="0"/>
        <w:rPr>
          <w:rFonts w:cs="Arial"/>
          <w:i/>
        </w:rPr>
      </w:pPr>
      <w:r w:rsidRPr="009A28FC">
        <w:rPr>
          <w:rFonts w:cs="Arial"/>
          <w:i/>
        </w:rPr>
        <w:t>Организационно-технологическая схема проведения работ</w:t>
      </w:r>
      <w:r w:rsidR="004C3F86">
        <w:rPr>
          <w:rFonts w:cs="Arial"/>
          <w:i/>
        </w:rPr>
        <w:t xml:space="preserve"> </w:t>
      </w:r>
      <w:proofErr w:type="gramStart"/>
      <w:r w:rsidR="004C3F86">
        <w:rPr>
          <w:rFonts w:cs="Arial"/>
          <w:i/>
        </w:rPr>
        <w:t xml:space="preserve">по </w:t>
      </w:r>
      <w:r w:rsidRPr="009A28FC">
        <w:rPr>
          <w:rFonts w:cs="Arial"/>
          <w:i/>
        </w:rPr>
        <w:t xml:space="preserve"> </w:t>
      </w:r>
      <w:r w:rsidR="004C3F86">
        <w:rPr>
          <w:rFonts w:cs="Arial"/>
          <w:i/>
        </w:rPr>
        <w:t>реконструкции</w:t>
      </w:r>
      <w:proofErr w:type="gramEnd"/>
      <w:r w:rsidR="004C3F86">
        <w:rPr>
          <w:rFonts w:cs="Arial"/>
          <w:i/>
        </w:rPr>
        <w:t xml:space="preserve"> двух ниток (№1 и №2)керосинопровода  с изменением конфигурации</w:t>
      </w:r>
      <w:r w:rsidR="00DE1F67" w:rsidRPr="00CC671D">
        <w:rPr>
          <w:rFonts w:cs="Arial"/>
          <w:i/>
        </w:rPr>
        <w:t xml:space="preserve"> </w:t>
      </w:r>
      <w:r w:rsidRPr="009A28FC">
        <w:rPr>
          <w:rFonts w:cs="Arial"/>
          <w:i/>
        </w:rPr>
        <w:t xml:space="preserve"> устанавливает очередность выполнения работ на отдельных захватках (пикетах) в зависимости от особенностей строительных решений,  а также принятого метода организации строительства.</w:t>
      </w:r>
    </w:p>
    <w:p w:rsidR="00405692" w:rsidRPr="009A28FC" w:rsidRDefault="00405692" w:rsidP="00405692">
      <w:pPr>
        <w:pStyle w:val="Document"/>
        <w:spacing w:line="360" w:lineRule="auto"/>
        <w:ind w:firstLine="0"/>
        <w:rPr>
          <w:rFonts w:cs="Arial"/>
          <w:i/>
          <w:u w:val="single"/>
        </w:rPr>
      </w:pPr>
      <w:r w:rsidRPr="009A28FC">
        <w:rPr>
          <w:rFonts w:cs="Arial"/>
          <w:i/>
          <w:u w:val="single"/>
        </w:rPr>
        <w:t>Подготовительный период.</w:t>
      </w:r>
    </w:p>
    <w:p w:rsidR="00405692" w:rsidRPr="009A28FC" w:rsidRDefault="00405692" w:rsidP="00405692">
      <w:pPr>
        <w:pStyle w:val="Document"/>
        <w:spacing w:line="360" w:lineRule="auto"/>
        <w:ind w:firstLine="0"/>
        <w:rPr>
          <w:rFonts w:cs="Arial"/>
          <w:i/>
        </w:rPr>
      </w:pPr>
      <w:r w:rsidRPr="009A28FC">
        <w:rPr>
          <w:rFonts w:cs="Arial"/>
          <w:i/>
        </w:rPr>
        <w:t>До начала производства работ на строительной площадке необходимо организовать:</w:t>
      </w:r>
    </w:p>
    <w:p w:rsidR="00405692" w:rsidRPr="009A28FC" w:rsidRDefault="00405692" w:rsidP="00405692">
      <w:pPr>
        <w:pStyle w:val="Document"/>
        <w:numPr>
          <w:ilvl w:val="0"/>
          <w:numId w:val="5"/>
        </w:numPr>
        <w:spacing w:line="360" w:lineRule="auto"/>
        <w:rPr>
          <w:rFonts w:cs="Arial"/>
          <w:i/>
        </w:rPr>
      </w:pPr>
      <w:r w:rsidRPr="009A28FC">
        <w:rPr>
          <w:rFonts w:cs="Arial"/>
          <w:i/>
        </w:rPr>
        <w:t>зону для прохода людей и проезда машин и механизмов;</w:t>
      </w:r>
    </w:p>
    <w:p w:rsidR="00405692" w:rsidRPr="009A28FC" w:rsidRDefault="00405692" w:rsidP="00405692">
      <w:pPr>
        <w:pStyle w:val="Document"/>
        <w:numPr>
          <w:ilvl w:val="0"/>
          <w:numId w:val="5"/>
        </w:numPr>
        <w:spacing w:line="360" w:lineRule="auto"/>
        <w:rPr>
          <w:rFonts w:cs="Arial"/>
          <w:i/>
        </w:rPr>
      </w:pPr>
      <w:r w:rsidRPr="009A28FC">
        <w:rPr>
          <w:rFonts w:cs="Arial"/>
          <w:i/>
        </w:rPr>
        <w:t>ограждение строительной площадки;</w:t>
      </w:r>
    </w:p>
    <w:p w:rsidR="00405692" w:rsidRPr="009A28FC" w:rsidRDefault="00405692" w:rsidP="00405692">
      <w:pPr>
        <w:pStyle w:val="Document"/>
        <w:numPr>
          <w:ilvl w:val="0"/>
          <w:numId w:val="5"/>
        </w:numPr>
        <w:spacing w:line="360" w:lineRule="auto"/>
        <w:rPr>
          <w:rFonts w:cs="Arial"/>
          <w:i/>
        </w:rPr>
      </w:pPr>
      <w:r w:rsidRPr="009A28FC">
        <w:rPr>
          <w:rFonts w:cs="Arial"/>
          <w:i/>
        </w:rPr>
        <w:t>ограждение опасных зон и зон работы машин и механизмов;</w:t>
      </w:r>
    </w:p>
    <w:p w:rsidR="00405692" w:rsidRPr="009A28FC" w:rsidRDefault="00405692" w:rsidP="00405692">
      <w:pPr>
        <w:pStyle w:val="Document"/>
        <w:numPr>
          <w:ilvl w:val="0"/>
          <w:numId w:val="5"/>
        </w:numPr>
        <w:spacing w:line="360" w:lineRule="auto"/>
        <w:rPr>
          <w:rFonts w:cs="Arial"/>
          <w:i/>
        </w:rPr>
      </w:pPr>
      <w:r w:rsidRPr="009A28FC">
        <w:rPr>
          <w:rFonts w:cs="Arial"/>
          <w:i/>
        </w:rPr>
        <w:t>оснащение площадки строительства первичными средствами пожаротушения;</w:t>
      </w:r>
    </w:p>
    <w:p w:rsidR="00405692" w:rsidRPr="009A28FC" w:rsidRDefault="00405692" w:rsidP="00405692">
      <w:pPr>
        <w:pStyle w:val="Document"/>
        <w:numPr>
          <w:ilvl w:val="0"/>
          <w:numId w:val="5"/>
        </w:numPr>
        <w:spacing w:line="360" w:lineRule="auto"/>
        <w:rPr>
          <w:rFonts w:cs="Arial"/>
          <w:i/>
        </w:rPr>
      </w:pPr>
      <w:r w:rsidRPr="009A28FC">
        <w:rPr>
          <w:rFonts w:cs="Arial"/>
          <w:i/>
        </w:rPr>
        <w:t>оснащение надписями и предупреждающими знаками опасных зон;</w:t>
      </w:r>
    </w:p>
    <w:p w:rsidR="00405692" w:rsidRPr="009A28FC" w:rsidRDefault="00405692" w:rsidP="00405692">
      <w:pPr>
        <w:pStyle w:val="Document"/>
        <w:numPr>
          <w:ilvl w:val="0"/>
          <w:numId w:val="5"/>
        </w:numPr>
        <w:spacing w:line="360" w:lineRule="auto"/>
        <w:rPr>
          <w:rFonts w:cs="Arial"/>
          <w:i/>
        </w:rPr>
      </w:pPr>
      <w:r w:rsidRPr="009A28FC">
        <w:rPr>
          <w:rFonts w:cs="Arial"/>
          <w:i/>
        </w:rPr>
        <w:t>освещение рабочих мест, а также проходов и проездов при работе в темное время суток.</w:t>
      </w:r>
    </w:p>
    <w:p w:rsidR="00DE1F67" w:rsidRDefault="00405692" w:rsidP="00405692">
      <w:pPr>
        <w:pStyle w:val="Document"/>
        <w:numPr>
          <w:ilvl w:val="0"/>
          <w:numId w:val="5"/>
        </w:numPr>
        <w:spacing w:line="360" w:lineRule="auto"/>
        <w:rPr>
          <w:rFonts w:cs="Arial"/>
          <w:i/>
        </w:rPr>
      </w:pPr>
      <w:r w:rsidRPr="009A28FC">
        <w:rPr>
          <w:rFonts w:cs="Arial"/>
          <w:i/>
        </w:rPr>
        <w:t>технологические проезды для работы строительной техники.</w:t>
      </w:r>
    </w:p>
    <w:p w:rsidR="00DE1F67" w:rsidRDefault="00DE1F67" w:rsidP="00DE1F67">
      <w:pPr>
        <w:pStyle w:val="a"/>
        <w:numPr>
          <w:ilvl w:val="0"/>
          <w:numId w:val="5"/>
        </w:numPr>
        <w:rPr>
          <w:rFonts w:cs="Arial"/>
          <w:i/>
          <w:color w:val="auto"/>
          <w:szCs w:val="24"/>
        </w:rPr>
      </w:pPr>
      <w:r w:rsidRPr="00DE1F67">
        <w:rPr>
          <w:rFonts w:cs="Arial"/>
          <w:i/>
          <w:color w:val="auto"/>
          <w:szCs w:val="24"/>
        </w:rPr>
        <w:t>устройство сетей временного электроснабжения и водоснабжения с установкой приборов учета;</w:t>
      </w:r>
    </w:p>
    <w:p w:rsidR="00DE1F67" w:rsidRPr="00DE1F67" w:rsidRDefault="00DE1F67" w:rsidP="00DE1F67">
      <w:pPr>
        <w:pStyle w:val="a"/>
        <w:numPr>
          <w:ilvl w:val="0"/>
          <w:numId w:val="5"/>
        </w:numPr>
        <w:rPr>
          <w:rFonts w:cs="Arial"/>
          <w:i/>
          <w:color w:val="auto"/>
          <w:szCs w:val="24"/>
        </w:rPr>
      </w:pPr>
      <w:r w:rsidRPr="00DE1F67">
        <w:rPr>
          <w:rFonts w:cs="Arial"/>
          <w:i/>
          <w:color w:val="auto"/>
          <w:szCs w:val="24"/>
        </w:rPr>
        <w:t>установка контейнеров для сбора строительного мусора и бытовых отходов;</w:t>
      </w:r>
    </w:p>
    <w:p w:rsidR="00DE1F67" w:rsidRPr="00DE1F67" w:rsidRDefault="00DE1F67" w:rsidP="00DE1F67">
      <w:pPr>
        <w:pStyle w:val="a"/>
        <w:numPr>
          <w:ilvl w:val="0"/>
          <w:numId w:val="0"/>
        </w:numPr>
        <w:ind w:left="720"/>
        <w:rPr>
          <w:rFonts w:cs="Arial"/>
          <w:i/>
          <w:color w:val="auto"/>
          <w:szCs w:val="24"/>
        </w:rPr>
      </w:pPr>
    </w:p>
    <w:p w:rsidR="00405692" w:rsidRPr="009A28FC" w:rsidRDefault="00405692" w:rsidP="00DE1F67">
      <w:pPr>
        <w:pStyle w:val="Document"/>
        <w:spacing w:line="360" w:lineRule="auto"/>
        <w:ind w:left="720" w:firstLine="0"/>
        <w:rPr>
          <w:rFonts w:cs="Arial"/>
          <w:i/>
        </w:rPr>
      </w:pPr>
      <w:r w:rsidRPr="009A28FC">
        <w:rPr>
          <w:rFonts w:cs="Arial"/>
          <w:i/>
        </w:rPr>
        <w:t xml:space="preserve"> </w:t>
      </w:r>
    </w:p>
    <w:p w:rsidR="00405692" w:rsidRPr="009A28FC" w:rsidRDefault="00405692" w:rsidP="00405692">
      <w:pPr>
        <w:pStyle w:val="Document"/>
        <w:spacing w:line="360" w:lineRule="auto"/>
        <w:ind w:firstLine="0"/>
        <w:rPr>
          <w:rFonts w:cs="Arial"/>
          <w:i/>
        </w:rPr>
      </w:pPr>
      <w:r w:rsidRPr="009A28FC">
        <w:rPr>
          <w:rFonts w:cs="Arial"/>
          <w:i/>
        </w:rPr>
        <w:t>Рабочие участки выбраны из условий удобного доступа к трубопроводу, из условий подъезда, расположения технологического оборудования и из условий бесперебойной подачи воды к потребителю.</w:t>
      </w:r>
    </w:p>
    <w:p w:rsidR="00405692" w:rsidRPr="009A28FC" w:rsidRDefault="00405692" w:rsidP="00405692">
      <w:pPr>
        <w:pStyle w:val="Document"/>
        <w:spacing w:line="360" w:lineRule="auto"/>
        <w:ind w:firstLine="0"/>
        <w:rPr>
          <w:rFonts w:cs="Arial"/>
          <w:i/>
        </w:rPr>
      </w:pPr>
      <w:r w:rsidRPr="009A28FC">
        <w:rPr>
          <w:rFonts w:cs="Arial"/>
          <w:i/>
        </w:rPr>
        <w:t xml:space="preserve">Работы по </w:t>
      </w:r>
      <w:r w:rsidR="00CD54E0">
        <w:rPr>
          <w:rFonts w:cs="Arial"/>
          <w:i/>
        </w:rPr>
        <w:t>реконструкция двух ниток (№1 и №</w:t>
      </w:r>
      <w:proofErr w:type="gramStart"/>
      <w:r w:rsidR="00CD54E0">
        <w:rPr>
          <w:rFonts w:cs="Arial"/>
          <w:i/>
        </w:rPr>
        <w:t>2)керосинопровода</w:t>
      </w:r>
      <w:proofErr w:type="gramEnd"/>
      <w:r w:rsidR="00CD54E0">
        <w:rPr>
          <w:rFonts w:cs="Arial"/>
          <w:i/>
        </w:rPr>
        <w:t xml:space="preserve">  с изменением конфигурации</w:t>
      </w:r>
      <w:r w:rsidR="00CD54E0" w:rsidRPr="009A28FC">
        <w:rPr>
          <w:rFonts w:cs="Arial"/>
          <w:i/>
        </w:rPr>
        <w:t xml:space="preserve"> </w:t>
      </w:r>
      <w:r w:rsidRPr="009A28FC">
        <w:rPr>
          <w:rFonts w:cs="Arial"/>
          <w:i/>
        </w:rPr>
        <w:t xml:space="preserve">будут выполняться в порядке, предусмотренном календарным планом, и согласно </w:t>
      </w:r>
      <w:proofErr w:type="spellStart"/>
      <w:r w:rsidRPr="009A28FC">
        <w:rPr>
          <w:rFonts w:cs="Arial"/>
          <w:i/>
        </w:rPr>
        <w:t>Стройгенплана</w:t>
      </w:r>
      <w:proofErr w:type="spellEnd"/>
      <w:r w:rsidRPr="009A28FC">
        <w:rPr>
          <w:rFonts w:cs="Arial"/>
          <w:i/>
        </w:rPr>
        <w:t>.</w:t>
      </w:r>
    </w:p>
    <w:p w:rsidR="00405692" w:rsidRPr="009A28FC" w:rsidRDefault="00405692" w:rsidP="00405692">
      <w:pPr>
        <w:pStyle w:val="Document"/>
        <w:spacing w:line="360" w:lineRule="auto"/>
        <w:ind w:firstLine="0"/>
        <w:rPr>
          <w:rFonts w:cs="Arial"/>
          <w:i/>
          <w:u w:val="single"/>
        </w:rPr>
      </w:pPr>
      <w:r w:rsidRPr="009A28FC">
        <w:rPr>
          <w:rFonts w:cs="Arial"/>
          <w:i/>
          <w:u w:val="single"/>
        </w:rPr>
        <w:t>Работы основного периода.</w:t>
      </w:r>
    </w:p>
    <w:p w:rsidR="00405692" w:rsidRPr="009A28FC" w:rsidRDefault="00405692" w:rsidP="00405692">
      <w:pPr>
        <w:pStyle w:val="Document"/>
        <w:spacing w:line="360" w:lineRule="auto"/>
        <w:ind w:firstLine="0"/>
        <w:rPr>
          <w:rFonts w:cs="Arial"/>
          <w:i/>
        </w:rPr>
      </w:pPr>
      <w:r w:rsidRPr="009A28FC">
        <w:rPr>
          <w:rFonts w:cs="Arial"/>
          <w:i/>
        </w:rPr>
        <w:lastRenderedPageBreak/>
        <w:t>При выполнении</w:t>
      </w:r>
      <w:r w:rsidR="00DE1F67">
        <w:rPr>
          <w:rFonts w:cs="Arial"/>
          <w:i/>
        </w:rPr>
        <w:t xml:space="preserve"> работ </w:t>
      </w:r>
      <w:proofErr w:type="gramStart"/>
      <w:r w:rsidR="00DE1F67">
        <w:rPr>
          <w:rFonts w:cs="Arial"/>
          <w:i/>
        </w:rPr>
        <w:t xml:space="preserve">по </w:t>
      </w:r>
      <w:r w:rsidRPr="009A28FC">
        <w:rPr>
          <w:rFonts w:cs="Arial"/>
          <w:i/>
        </w:rPr>
        <w:t xml:space="preserve"> </w:t>
      </w:r>
      <w:r w:rsidR="004C3F86">
        <w:rPr>
          <w:rFonts w:cs="Arial"/>
          <w:i/>
        </w:rPr>
        <w:t>реконструкции</w:t>
      </w:r>
      <w:proofErr w:type="gramEnd"/>
      <w:r w:rsidR="004C3F86">
        <w:rPr>
          <w:rFonts w:cs="Arial"/>
          <w:i/>
        </w:rPr>
        <w:t xml:space="preserve"> двух ниток (№1 и №2)керосинопровода  с изменением конфигурации</w:t>
      </w:r>
      <w:r w:rsidR="004C3F86" w:rsidRPr="009A28FC">
        <w:rPr>
          <w:rFonts w:cs="Arial"/>
          <w:i/>
        </w:rPr>
        <w:t xml:space="preserve"> </w:t>
      </w:r>
      <w:r w:rsidRPr="009A28FC">
        <w:rPr>
          <w:rFonts w:cs="Arial"/>
          <w:i/>
        </w:rPr>
        <w:t xml:space="preserve">применим поточный метод. </w:t>
      </w:r>
    </w:p>
    <w:p w:rsidR="00405692" w:rsidRPr="009A28FC" w:rsidRDefault="00405692" w:rsidP="00405692">
      <w:pPr>
        <w:pStyle w:val="Document"/>
        <w:spacing w:line="360" w:lineRule="auto"/>
        <w:ind w:firstLine="0"/>
        <w:rPr>
          <w:rFonts w:cs="Arial"/>
          <w:i/>
        </w:rPr>
      </w:pPr>
      <w:r w:rsidRPr="009A28FC">
        <w:rPr>
          <w:rFonts w:cs="Arial"/>
          <w:i/>
        </w:rPr>
        <w:t>Для успешного осуществления поточного строительства необходимо выполнять следующие основные условия:</w:t>
      </w:r>
    </w:p>
    <w:p w:rsidR="00405692" w:rsidRPr="009A28FC" w:rsidRDefault="00405692" w:rsidP="00C651EF">
      <w:pPr>
        <w:pStyle w:val="Document"/>
        <w:numPr>
          <w:ilvl w:val="0"/>
          <w:numId w:val="17"/>
        </w:numPr>
        <w:spacing w:line="360" w:lineRule="auto"/>
        <w:rPr>
          <w:rFonts w:cs="Arial"/>
          <w:i/>
        </w:rPr>
      </w:pPr>
      <w:r w:rsidRPr="009A28FC">
        <w:rPr>
          <w:rFonts w:cs="Arial"/>
          <w:i/>
        </w:rPr>
        <w:t>четко организовать работу всех подразделений строительной организации и подчинить их требованиям потока;</w:t>
      </w:r>
    </w:p>
    <w:p w:rsidR="00405692" w:rsidRPr="009A28FC" w:rsidRDefault="00405692" w:rsidP="00C651EF">
      <w:pPr>
        <w:pStyle w:val="Document"/>
        <w:numPr>
          <w:ilvl w:val="0"/>
          <w:numId w:val="17"/>
        </w:numPr>
        <w:spacing w:line="360" w:lineRule="auto"/>
        <w:rPr>
          <w:rFonts w:cs="Arial"/>
          <w:i/>
        </w:rPr>
      </w:pPr>
      <w:r w:rsidRPr="009A28FC">
        <w:rPr>
          <w:rFonts w:cs="Arial"/>
          <w:i/>
        </w:rPr>
        <w:t>удовлетворить потребность строительной организации в необходимом числе рабочих, машин и транспортных средств;</w:t>
      </w:r>
    </w:p>
    <w:p w:rsidR="00405692" w:rsidRPr="009A28FC" w:rsidRDefault="00405692" w:rsidP="00C651EF">
      <w:pPr>
        <w:pStyle w:val="Document"/>
        <w:numPr>
          <w:ilvl w:val="0"/>
          <w:numId w:val="17"/>
        </w:numPr>
        <w:spacing w:line="360" w:lineRule="auto"/>
        <w:rPr>
          <w:rFonts w:cs="Arial"/>
          <w:i/>
        </w:rPr>
      </w:pPr>
      <w:r w:rsidRPr="009A28FC">
        <w:rPr>
          <w:rFonts w:cs="Arial"/>
          <w:i/>
        </w:rPr>
        <w:t>обеспечить строительство необходимыми материалами, полуфабрикатами и сборными изделиями согласно графику;</w:t>
      </w:r>
    </w:p>
    <w:p w:rsidR="00405692" w:rsidRPr="009A28FC" w:rsidRDefault="00405692" w:rsidP="00C651EF">
      <w:pPr>
        <w:pStyle w:val="Document"/>
        <w:numPr>
          <w:ilvl w:val="0"/>
          <w:numId w:val="17"/>
        </w:numPr>
        <w:spacing w:line="360" w:lineRule="auto"/>
        <w:rPr>
          <w:rFonts w:cs="Arial"/>
          <w:i/>
        </w:rPr>
      </w:pPr>
      <w:r w:rsidRPr="009A28FC">
        <w:rPr>
          <w:rFonts w:cs="Arial"/>
          <w:i/>
        </w:rPr>
        <w:t>правильно планировать заделы;</w:t>
      </w:r>
    </w:p>
    <w:p w:rsidR="00405692" w:rsidRPr="009A28FC" w:rsidRDefault="00405692" w:rsidP="00C651EF">
      <w:pPr>
        <w:pStyle w:val="Document"/>
        <w:numPr>
          <w:ilvl w:val="0"/>
          <w:numId w:val="17"/>
        </w:numPr>
        <w:spacing w:line="360" w:lineRule="auto"/>
        <w:rPr>
          <w:rFonts w:cs="Arial"/>
          <w:i/>
        </w:rPr>
      </w:pPr>
      <w:r w:rsidRPr="009A28FC">
        <w:rPr>
          <w:rFonts w:cs="Arial"/>
          <w:i/>
        </w:rPr>
        <w:t>унифицировать конструкции и планировочные решения;</w:t>
      </w:r>
    </w:p>
    <w:p w:rsidR="00405692" w:rsidRPr="009A28FC" w:rsidRDefault="00405692" w:rsidP="00C651EF">
      <w:pPr>
        <w:pStyle w:val="Document"/>
        <w:numPr>
          <w:ilvl w:val="0"/>
          <w:numId w:val="17"/>
        </w:numPr>
        <w:spacing w:line="360" w:lineRule="auto"/>
        <w:rPr>
          <w:rFonts w:cs="Arial"/>
          <w:i/>
        </w:rPr>
      </w:pPr>
      <w:r w:rsidRPr="009A28FC">
        <w:rPr>
          <w:rFonts w:cs="Arial"/>
          <w:i/>
        </w:rPr>
        <w:t>проводить ежедневный контроль и оперативное регулирование работы бригад;</w:t>
      </w:r>
    </w:p>
    <w:p w:rsidR="00405692" w:rsidRPr="009A28FC" w:rsidRDefault="00405692" w:rsidP="00405692">
      <w:pPr>
        <w:pStyle w:val="Document"/>
        <w:spacing w:line="360" w:lineRule="auto"/>
        <w:ind w:firstLine="0"/>
        <w:rPr>
          <w:rFonts w:cs="Arial"/>
          <w:i/>
        </w:rPr>
      </w:pPr>
      <w:r w:rsidRPr="009A28FC">
        <w:rPr>
          <w:rFonts w:cs="Arial"/>
          <w:i/>
        </w:rPr>
        <w:t>Организация потоков в комплексе предполагает работу бригад с постоянным составом рабочих и постоянным их оснащением.</w:t>
      </w:r>
    </w:p>
    <w:p w:rsidR="00405692" w:rsidRPr="009A28FC" w:rsidRDefault="00405692" w:rsidP="00405692">
      <w:pPr>
        <w:pStyle w:val="Document"/>
        <w:spacing w:line="360" w:lineRule="auto"/>
        <w:ind w:firstLine="0"/>
        <w:rPr>
          <w:rFonts w:cs="Arial"/>
          <w:i/>
        </w:rPr>
      </w:pPr>
      <w:r w:rsidRPr="009A28FC">
        <w:rPr>
          <w:rFonts w:cs="Arial"/>
          <w:i/>
        </w:rPr>
        <w:t>При такой организации строительства предполагается, что бригады потока увязываются между собой и переходят постепенно с одной захватки на другую с постоянным ритмом своей работы, охватывая весь участок строительства.</w:t>
      </w:r>
    </w:p>
    <w:p w:rsidR="00405692" w:rsidRPr="009A28FC" w:rsidRDefault="00405692" w:rsidP="00405692">
      <w:pPr>
        <w:pStyle w:val="Document"/>
        <w:spacing w:line="360" w:lineRule="auto"/>
        <w:ind w:firstLine="0"/>
        <w:rPr>
          <w:rFonts w:cs="Arial"/>
          <w:i/>
        </w:rPr>
      </w:pPr>
      <w:r w:rsidRPr="009A28FC">
        <w:rPr>
          <w:rFonts w:cs="Arial"/>
          <w:i/>
        </w:rPr>
        <w:t xml:space="preserve">Работами критического пути потока </w:t>
      </w:r>
      <w:r w:rsidR="009768E6">
        <w:rPr>
          <w:rFonts w:cs="Arial"/>
          <w:i/>
        </w:rPr>
        <w:t xml:space="preserve">по </w:t>
      </w:r>
      <w:r w:rsidR="009768E6" w:rsidRPr="00CC671D">
        <w:rPr>
          <w:rFonts w:cs="Arial"/>
          <w:i/>
        </w:rPr>
        <w:t xml:space="preserve">устройству защитных футляров четырех магистральных нефтепроводов под </w:t>
      </w:r>
      <w:proofErr w:type="gramStart"/>
      <w:r w:rsidR="009768E6" w:rsidRPr="00CC671D">
        <w:rPr>
          <w:rFonts w:cs="Arial"/>
          <w:i/>
        </w:rPr>
        <w:t>проектируемую  железнодорожную</w:t>
      </w:r>
      <w:proofErr w:type="gramEnd"/>
      <w:r w:rsidR="009768E6" w:rsidRPr="00CC671D">
        <w:rPr>
          <w:rFonts w:cs="Arial"/>
          <w:i/>
        </w:rPr>
        <w:t xml:space="preserve"> ветку</w:t>
      </w:r>
      <w:r w:rsidRPr="009A28FC">
        <w:rPr>
          <w:rFonts w:cs="Arial"/>
          <w:i/>
        </w:rPr>
        <w:t xml:space="preserve"> принимаются работы по </w:t>
      </w:r>
      <w:r w:rsidR="009768E6">
        <w:rPr>
          <w:rFonts w:cs="Arial"/>
          <w:i/>
        </w:rPr>
        <w:t>разработке котлованов под камеры</w:t>
      </w:r>
      <w:r w:rsidRPr="009A28FC">
        <w:rPr>
          <w:rFonts w:cs="Arial"/>
          <w:i/>
        </w:rPr>
        <w:t>.</w:t>
      </w:r>
    </w:p>
    <w:p w:rsidR="00405692" w:rsidRPr="009A28FC" w:rsidRDefault="00405692" w:rsidP="00405692">
      <w:pPr>
        <w:pStyle w:val="Document"/>
        <w:spacing w:line="360" w:lineRule="auto"/>
        <w:ind w:firstLine="0"/>
        <w:rPr>
          <w:rFonts w:cs="Arial"/>
          <w:i/>
        </w:rPr>
      </w:pPr>
      <w:r w:rsidRPr="009A28FC">
        <w:rPr>
          <w:rFonts w:cs="Arial"/>
          <w:i/>
        </w:rPr>
        <w:t>Технологическая последовательность работ, связанных со строительством сетей, должна быть подробно отражена в технологических картах в составе ППР и соответствовать календарному графику работ.</w:t>
      </w:r>
    </w:p>
    <w:p w:rsidR="00405692" w:rsidRPr="009A28FC" w:rsidRDefault="00405692" w:rsidP="00405692">
      <w:pPr>
        <w:pStyle w:val="Document"/>
        <w:spacing w:line="360" w:lineRule="auto"/>
        <w:ind w:firstLine="0"/>
        <w:rPr>
          <w:rFonts w:cs="Arial"/>
          <w:i/>
        </w:rPr>
      </w:pPr>
      <w:r w:rsidRPr="009A28FC">
        <w:rPr>
          <w:rFonts w:cs="Arial"/>
          <w:i/>
        </w:rPr>
        <w:t xml:space="preserve">Последовательность выполнения работ на захватке следующая: </w:t>
      </w:r>
    </w:p>
    <w:p w:rsidR="00405692" w:rsidRPr="009A28FC" w:rsidRDefault="00405692" w:rsidP="00C651EF">
      <w:pPr>
        <w:pStyle w:val="Document"/>
        <w:numPr>
          <w:ilvl w:val="0"/>
          <w:numId w:val="18"/>
        </w:numPr>
        <w:spacing w:line="360" w:lineRule="auto"/>
        <w:rPr>
          <w:rFonts w:cs="Arial"/>
          <w:i/>
        </w:rPr>
      </w:pPr>
      <w:r w:rsidRPr="009A28FC">
        <w:rPr>
          <w:rFonts w:cs="Arial"/>
          <w:i/>
        </w:rPr>
        <w:t xml:space="preserve">геодезическая разбивка осей прокладываемых сетей; </w:t>
      </w:r>
    </w:p>
    <w:p w:rsidR="00405692" w:rsidRPr="009A28FC" w:rsidRDefault="00405692" w:rsidP="00C651EF">
      <w:pPr>
        <w:pStyle w:val="Document"/>
        <w:numPr>
          <w:ilvl w:val="0"/>
          <w:numId w:val="18"/>
        </w:numPr>
        <w:spacing w:line="360" w:lineRule="auto"/>
        <w:rPr>
          <w:rFonts w:cs="Arial"/>
          <w:i/>
        </w:rPr>
      </w:pPr>
      <w:r w:rsidRPr="009A28FC">
        <w:rPr>
          <w:rFonts w:cs="Arial"/>
          <w:i/>
        </w:rPr>
        <w:t xml:space="preserve">земляные работы по разработке траншей и котлованов; </w:t>
      </w:r>
    </w:p>
    <w:p w:rsidR="00405692" w:rsidRPr="009A28FC" w:rsidRDefault="00405692" w:rsidP="00C651EF">
      <w:pPr>
        <w:pStyle w:val="Document"/>
        <w:numPr>
          <w:ilvl w:val="0"/>
          <w:numId w:val="18"/>
        </w:numPr>
        <w:spacing w:line="360" w:lineRule="auto"/>
        <w:rPr>
          <w:rFonts w:cs="Arial"/>
          <w:i/>
        </w:rPr>
      </w:pPr>
      <w:r w:rsidRPr="009A28FC">
        <w:rPr>
          <w:rFonts w:cs="Arial"/>
          <w:i/>
        </w:rPr>
        <w:t xml:space="preserve">подготовка основания траншей и котлованов; </w:t>
      </w:r>
    </w:p>
    <w:p w:rsidR="00405692" w:rsidRDefault="00CA4428" w:rsidP="00C651EF">
      <w:pPr>
        <w:pStyle w:val="Document"/>
        <w:numPr>
          <w:ilvl w:val="0"/>
          <w:numId w:val="18"/>
        </w:numPr>
        <w:spacing w:line="360" w:lineRule="auto"/>
        <w:rPr>
          <w:rFonts w:cs="Arial"/>
          <w:i/>
        </w:rPr>
      </w:pPr>
      <w:r>
        <w:rPr>
          <w:rFonts w:cs="Arial"/>
          <w:i/>
        </w:rPr>
        <w:t>монтаж защитных футляров</w:t>
      </w:r>
      <w:r w:rsidR="00405692" w:rsidRPr="009A28FC">
        <w:rPr>
          <w:rFonts w:cs="Arial"/>
          <w:i/>
        </w:rPr>
        <w:t xml:space="preserve"> труб; </w:t>
      </w:r>
    </w:p>
    <w:p w:rsidR="00DD14BA" w:rsidRDefault="00DD14BA" w:rsidP="00C651EF">
      <w:pPr>
        <w:pStyle w:val="a"/>
        <w:numPr>
          <w:ilvl w:val="0"/>
          <w:numId w:val="18"/>
        </w:numPr>
        <w:rPr>
          <w:color w:val="auto"/>
        </w:rPr>
      </w:pPr>
      <w:r>
        <w:rPr>
          <w:color w:val="auto"/>
        </w:rPr>
        <w:t>освидетельствование грунтов оснований фундаментов;</w:t>
      </w:r>
    </w:p>
    <w:p w:rsidR="00DD14BA" w:rsidRDefault="00DD14BA" w:rsidP="00C651EF">
      <w:pPr>
        <w:pStyle w:val="a"/>
        <w:numPr>
          <w:ilvl w:val="0"/>
          <w:numId w:val="18"/>
        </w:numPr>
        <w:rPr>
          <w:color w:val="auto"/>
        </w:rPr>
      </w:pPr>
      <w:r>
        <w:rPr>
          <w:color w:val="auto"/>
        </w:rPr>
        <w:t>работы по подготовке оснований фундаментов;</w:t>
      </w:r>
    </w:p>
    <w:p w:rsidR="00DD14BA" w:rsidRDefault="00DD14BA" w:rsidP="00C651EF">
      <w:pPr>
        <w:pStyle w:val="a"/>
        <w:numPr>
          <w:ilvl w:val="0"/>
          <w:numId w:val="18"/>
        </w:numPr>
        <w:rPr>
          <w:color w:val="auto"/>
        </w:rPr>
      </w:pPr>
      <w:r>
        <w:rPr>
          <w:color w:val="auto"/>
        </w:rPr>
        <w:t>устройство опалубки;</w:t>
      </w:r>
    </w:p>
    <w:p w:rsidR="00DD14BA" w:rsidRDefault="00DD14BA" w:rsidP="00C651EF">
      <w:pPr>
        <w:pStyle w:val="a"/>
        <w:numPr>
          <w:ilvl w:val="0"/>
          <w:numId w:val="18"/>
        </w:numPr>
        <w:rPr>
          <w:color w:val="auto"/>
        </w:rPr>
      </w:pPr>
      <w:r>
        <w:rPr>
          <w:color w:val="auto"/>
        </w:rPr>
        <w:t xml:space="preserve">армирование </w:t>
      </w:r>
      <w:proofErr w:type="spellStart"/>
      <w:r>
        <w:rPr>
          <w:color w:val="auto"/>
        </w:rPr>
        <w:t>ж.б</w:t>
      </w:r>
      <w:proofErr w:type="spellEnd"/>
      <w:r>
        <w:rPr>
          <w:color w:val="auto"/>
        </w:rPr>
        <w:t>. конструкций;</w:t>
      </w:r>
    </w:p>
    <w:p w:rsidR="00DD14BA" w:rsidRDefault="00DD14BA" w:rsidP="00C651EF">
      <w:pPr>
        <w:pStyle w:val="a"/>
        <w:numPr>
          <w:ilvl w:val="0"/>
          <w:numId w:val="18"/>
        </w:numPr>
        <w:rPr>
          <w:color w:val="auto"/>
        </w:rPr>
      </w:pPr>
      <w:r>
        <w:rPr>
          <w:color w:val="auto"/>
        </w:rPr>
        <w:t>устройство вертикальной и горизонтальной гидроизоляции;</w:t>
      </w:r>
    </w:p>
    <w:p w:rsidR="00DD14BA" w:rsidRDefault="00DD14BA" w:rsidP="00C651EF">
      <w:pPr>
        <w:pStyle w:val="a"/>
        <w:numPr>
          <w:ilvl w:val="0"/>
          <w:numId w:val="18"/>
        </w:numPr>
        <w:rPr>
          <w:color w:val="auto"/>
        </w:rPr>
      </w:pPr>
      <w:r>
        <w:rPr>
          <w:color w:val="auto"/>
        </w:rPr>
        <w:lastRenderedPageBreak/>
        <w:t>испытание трубопровода;</w:t>
      </w:r>
    </w:p>
    <w:p w:rsidR="00DD14BA" w:rsidRDefault="00DD14BA" w:rsidP="00C651EF">
      <w:pPr>
        <w:pStyle w:val="a"/>
        <w:numPr>
          <w:ilvl w:val="0"/>
          <w:numId w:val="18"/>
        </w:numPr>
        <w:rPr>
          <w:color w:val="auto"/>
        </w:rPr>
      </w:pPr>
      <w:r>
        <w:rPr>
          <w:color w:val="auto"/>
        </w:rPr>
        <w:t xml:space="preserve">испытание и комплексное </w:t>
      </w:r>
      <w:proofErr w:type="spellStart"/>
      <w:r>
        <w:rPr>
          <w:color w:val="auto"/>
        </w:rPr>
        <w:t>опробирование</w:t>
      </w:r>
      <w:proofErr w:type="spellEnd"/>
      <w:r>
        <w:rPr>
          <w:color w:val="auto"/>
        </w:rPr>
        <w:t xml:space="preserve"> оборудования.</w:t>
      </w:r>
    </w:p>
    <w:p w:rsidR="00405692" w:rsidRPr="009A28FC" w:rsidRDefault="00405692" w:rsidP="00C651EF">
      <w:pPr>
        <w:pStyle w:val="Document"/>
        <w:numPr>
          <w:ilvl w:val="0"/>
          <w:numId w:val="18"/>
        </w:numPr>
        <w:spacing w:line="360" w:lineRule="auto"/>
        <w:rPr>
          <w:rFonts w:cs="Arial"/>
          <w:i/>
        </w:rPr>
      </w:pPr>
      <w:r w:rsidRPr="009A28FC">
        <w:rPr>
          <w:rFonts w:cs="Arial"/>
          <w:i/>
        </w:rPr>
        <w:t xml:space="preserve">присыпка трубопроводов грунтом; </w:t>
      </w:r>
    </w:p>
    <w:p w:rsidR="00405692" w:rsidRPr="009A28FC" w:rsidRDefault="00405692" w:rsidP="00C651EF">
      <w:pPr>
        <w:pStyle w:val="Document"/>
        <w:numPr>
          <w:ilvl w:val="0"/>
          <w:numId w:val="18"/>
        </w:numPr>
        <w:spacing w:line="360" w:lineRule="auto"/>
        <w:rPr>
          <w:rFonts w:cs="Arial"/>
          <w:i/>
        </w:rPr>
      </w:pPr>
      <w:r w:rsidRPr="009A28FC">
        <w:rPr>
          <w:rFonts w:cs="Arial"/>
          <w:i/>
        </w:rPr>
        <w:t xml:space="preserve">окончательная засыпка траншеи с уплотнением; </w:t>
      </w:r>
    </w:p>
    <w:p w:rsidR="00405692" w:rsidRDefault="00405692" w:rsidP="00C651EF">
      <w:pPr>
        <w:pStyle w:val="Document"/>
        <w:numPr>
          <w:ilvl w:val="0"/>
          <w:numId w:val="18"/>
        </w:numPr>
        <w:spacing w:line="360" w:lineRule="auto"/>
        <w:rPr>
          <w:rFonts w:cs="Arial"/>
          <w:i/>
        </w:rPr>
      </w:pPr>
      <w:r w:rsidRPr="009A28FC">
        <w:rPr>
          <w:rFonts w:cs="Arial"/>
          <w:i/>
        </w:rPr>
        <w:t xml:space="preserve">извлечение из грунта элементов креплений котлованов; </w:t>
      </w:r>
    </w:p>
    <w:p w:rsidR="00405692" w:rsidRPr="009A28FC" w:rsidRDefault="00405692" w:rsidP="00C651EF">
      <w:pPr>
        <w:pStyle w:val="Document"/>
        <w:numPr>
          <w:ilvl w:val="0"/>
          <w:numId w:val="18"/>
        </w:numPr>
        <w:spacing w:line="360" w:lineRule="auto"/>
        <w:rPr>
          <w:rFonts w:cs="Arial"/>
          <w:i/>
        </w:rPr>
      </w:pPr>
      <w:r w:rsidRPr="009A28FC">
        <w:rPr>
          <w:rFonts w:cs="Arial"/>
          <w:i/>
        </w:rPr>
        <w:t>восстановление асфальтовых покрытий дорог и нарушенных газонов в полном объеме в границах разрабатываемых траншей и котлованов.</w:t>
      </w:r>
    </w:p>
    <w:p w:rsidR="00405692" w:rsidRPr="009A28FC" w:rsidRDefault="00405692" w:rsidP="00405692">
      <w:pPr>
        <w:pStyle w:val="Document"/>
        <w:spacing w:line="360" w:lineRule="auto"/>
        <w:ind w:firstLine="0"/>
        <w:rPr>
          <w:rFonts w:cs="Arial"/>
          <w:i/>
        </w:rPr>
      </w:pPr>
      <w:r w:rsidRPr="009A28FC">
        <w:rPr>
          <w:rFonts w:cs="Arial"/>
          <w:i/>
        </w:rPr>
        <w:t>После выполнения работ по строительству проектных сетей производится восстановление асфальтовых покрытий дорог и нарушенных газонов в полном объеме в границах разрабатываемых котлованов.</w:t>
      </w:r>
    </w:p>
    <w:p w:rsidR="008D0C96" w:rsidRPr="00CC671D" w:rsidRDefault="008D0C96" w:rsidP="008D0C96">
      <w:pPr>
        <w:pStyle w:val="afff9"/>
        <w:rPr>
          <w:rFonts w:cs="Arial"/>
          <w:i/>
          <w:color w:val="auto"/>
          <w:szCs w:val="24"/>
        </w:rPr>
      </w:pPr>
      <w:r w:rsidRPr="00CC671D">
        <w:rPr>
          <w:rFonts w:cs="Arial"/>
          <w:i/>
          <w:color w:val="auto"/>
          <w:szCs w:val="24"/>
        </w:rPr>
        <w:t>Высокое качество и надежность сооружений должно обеспечиваться путем осуществления комплекса технических, экономических и организационных мероприятий эффективного контроля на всех стадиях строительства. Контроль качества работ должен осуществляться бригадирами, линейными ИТР и инженерными службами строительной организации, оснащенными техническими средствами, обеспечивающими необходимую достоверность и полноту контроля.</w:t>
      </w:r>
    </w:p>
    <w:p w:rsidR="008D0C96" w:rsidRPr="00CC671D" w:rsidRDefault="008D0C96" w:rsidP="008D0C96">
      <w:pPr>
        <w:pStyle w:val="afff9"/>
        <w:rPr>
          <w:rFonts w:cs="Arial"/>
          <w:i/>
          <w:color w:val="auto"/>
          <w:szCs w:val="24"/>
        </w:rPr>
      </w:pPr>
      <w:r w:rsidRPr="00CC671D">
        <w:rPr>
          <w:rFonts w:cs="Arial"/>
          <w:i/>
          <w:color w:val="auto"/>
          <w:szCs w:val="24"/>
        </w:rPr>
        <w:t>При подготовке к производству работ, организацией, осуществляющей строительство, должен быть разработан ППР, где должны быть разработаны мероприятия и обозначены этапы по организации строительного производства. Основой для составления ППР являются рабочие чертежи и привязанные к местным условиям типовые технологические карты по каждому виду работ.</w:t>
      </w:r>
    </w:p>
    <w:p w:rsidR="008D0C96" w:rsidRPr="00CC671D" w:rsidRDefault="008D0C96" w:rsidP="008D0C96">
      <w:pPr>
        <w:pStyle w:val="afff9"/>
        <w:rPr>
          <w:rFonts w:cs="Arial"/>
          <w:i/>
          <w:color w:val="auto"/>
          <w:szCs w:val="24"/>
        </w:rPr>
      </w:pPr>
      <w:r w:rsidRPr="00CC671D">
        <w:rPr>
          <w:rFonts w:cs="Arial"/>
          <w:i/>
          <w:color w:val="auto"/>
          <w:szCs w:val="24"/>
        </w:rPr>
        <w:t>Для выполнения строительно-монтажных работ применяется автомобильный кран КС-4572 грузоподъемностью 16 т.</w:t>
      </w:r>
    </w:p>
    <w:p w:rsidR="008D0C96" w:rsidRPr="00CC671D" w:rsidRDefault="008D0C96" w:rsidP="008D0C96">
      <w:pPr>
        <w:pStyle w:val="afff9"/>
        <w:rPr>
          <w:rFonts w:cs="Arial"/>
          <w:i/>
          <w:color w:val="auto"/>
          <w:szCs w:val="24"/>
        </w:rPr>
      </w:pPr>
      <w:r w:rsidRPr="00CC671D">
        <w:rPr>
          <w:rFonts w:cs="Arial"/>
          <w:i/>
          <w:color w:val="auto"/>
          <w:szCs w:val="24"/>
        </w:rPr>
        <w:t>Проектной документацией предусматривается демонтаж участков трубопровода и разборка дорожного покрытия</w:t>
      </w:r>
    </w:p>
    <w:p w:rsidR="008D0C96" w:rsidRPr="00CC671D" w:rsidRDefault="008D0C96" w:rsidP="008D0C96">
      <w:pPr>
        <w:pStyle w:val="afff9"/>
        <w:rPr>
          <w:rFonts w:cs="Arial"/>
          <w:i/>
          <w:color w:val="auto"/>
          <w:szCs w:val="24"/>
        </w:rPr>
      </w:pPr>
      <w:r w:rsidRPr="00CC671D">
        <w:rPr>
          <w:rFonts w:cs="Arial"/>
          <w:i/>
          <w:color w:val="auto"/>
          <w:szCs w:val="24"/>
        </w:rPr>
        <w:t>Демонтаж трубопровода осуществляется автомобильным краном КС-4572 грузоподъёмностью 16 т.</w:t>
      </w:r>
    </w:p>
    <w:p w:rsidR="008D0C96" w:rsidRPr="00CC671D" w:rsidRDefault="008D0C96" w:rsidP="008D0C96">
      <w:pPr>
        <w:pStyle w:val="afff9"/>
        <w:rPr>
          <w:rFonts w:cs="Arial"/>
          <w:i/>
          <w:color w:val="auto"/>
          <w:szCs w:val="24"/>
        </w:rPr>
      </w:pPr>
      <w:r w:rsidRPr="00CC671D">
        <w:rPr>
          <w:rFonts w:cs="Arial"/>
          <w:i/>
          <w:color w:val="auto"/>
          <w:szCs w:val="24"/>
        </w:rPr>
        <w:t>Разборка дорожного покрытия осуществляется с помощью экскаватора с гидравлическим молотом или компрессора ЗИФ-ПВ-6/0,7 производительностью 6,3 м3.</w:t>
      </w:r>
    </w:p>
    <w:p w:rsidR="008D0C96" w:rsidRPr="00CC671D" w:rsidRDefault="008D0C96" w:rsidP="008D0C96">
      <w:pPr>
        <w:pStyle w:val="afff9"/>
        <w:rPr>
          <w:rFonts w:cs="Arial"/>
          <w:i/>
          <w:color w:val="auto"/>
          <w:szCs w:val="24"/>
        </w:rPr>
      </w:pPr>
      <w:r w:rsidRPr="00CC671D">
        <w:rPr>
          <w:rFonts w:cs="Arial"/>
          <w:i/>
          <w:color w:val="auto"/>
          <w:szCs w:val="24"/>
        </w:rPr>
        <w:t>Строительный мусор предусмотрено вывозить на полигон ТБО.</w:t>
      </w:r>
    </w:p>
    <w:p w:rsidR="008D0C96" w:rsidRPr="00CC671D" w:rsidRDefault="008D0C96" w:rsidP="008D0C96">
      <w:pPr>
        <w:pStyle w:val="afff9"/>
        <w:rPr>
          <w:rFonts w:cs="Arial"/>
          <w:i/>
          <w:color w:val="auto"/>
          <w:szCs w:val="24"/>
        </w:rPr>
      </w:pPr>
      <w:r w:rsidRPr="00CC671D">
        <w:rPr>
          <w:rFonts w:cs="Arial"/>
          <w:i/>
          <w:color w:val="auto"/>
          <w:szCs w:val="24"/>
        </w:rPr>
        <w:t>Не допускается загрязнение территории предприятия и строительной площадки.</w:t>
      </w:r>
    </w:p>
    <w:p w:rsidR="00B109CA" w:rsidRPr="00CC671D" w:rsidRDefault="008D0C96" w:rsidP="009768E6">
      <w:pPr>
        <w:pStyle w:val="afff9"/>
        <w:rPr>
          <w:rFonts w:cs="Arial"/>
          <w:i/>
          <w:color w:val="auto"/>
          <w:szCs w:val="24"/>
        </w:rPr>
      </w:pPr>
      <w:r w:rsidRPr="00CC671D">
        <w:rPr>
          <w:rFonts w:cs="Arial"/>
          <w:i/>
          <w:color w:val="auto"/>
          <w:szCs w:val="24"/>
        </w:rPr>
        <w:lastRenderedPageBreak/>
        <w:t>При производстве демонтажных работ следует строго соблюдать правила техники безопасности в строительстве СНиП 12-03-2001, СНиП 12-04-2002 и ППР.</w:t>
      </w:r>
    </w:p>
    <w:p w:rsidR="008B11FF" w:rsidRPr="009A28FC" w:rsidRDefault="008B11FF" w:rsidP="008B11FF">
      <w:pPr>
        <w:pStyle w:val="Document"/>
        <w:spacing w:line="360" w:lineRule="auto"/>
        <w:ind w:firstLine="0"/>
        <w:rPr>
          <w:rFonts w:cs="Arial"/>
          <w:i/>
          <w:u w:val="single"/>
        </w:rPr>
      </w:pPr>
      <w:bookmarkStart w:id="21" w:name="_Ref428186233"/>
      <w:bookmarkStart w:id="22" w:name="_Toc508639385"/>
      <w:r w:rsidRPr="009A28FC">
        <w:rPr>
          <w:rFonts w:cs="Arial"/>
          <w:i/>
          <w:u w:val="single"/>
        </w:rPr>
        <w:t>Производство работ в зимнее время</w:t>
      </w:r>
      <w:bookmarkEnd w:id="21"/>
      <w:bookmarkEnd w:id="22"/>
    </w:p>
    <w:p w:rsidR="008B11FF" w:rsidRPr="009A28FC" w:rsidRDefault="008B11FF" w:rsidP="008B11FF">
      <w:pPr>
        <w:spacing w:line="360" w:lineRule="auto"/>
        <w:jc w:val="both"/>
        <w:rPr>
          <w:rFonts w:ascii="Arial" w:hAnsi="Arial" w:cs="Arial"/>
          <w:i/>
        </w:rPr>
      </w:pPr>
      <w:r w:rsidRPr="009A28FC">
        <w:rPr>
          <w:rFonts w:ascii="Arial" w:hAnsi="Arial" w:cs="Arial"/>
          <w:i/>
        </w:rPr>
        <w:t>При выполнении строительных работ в зимнее время необходимо строго соблюдать требования соответствующих глав СНиП, подробно ознакомиться с пояснительной запиской архитектурно строительной части проекта. Подготовить к зимнему периоду строительную площадку, механизмы, оборудование; провести обучение рабочих, ИТР правилам ведения работ в зимнее время.</w:t>
      </w:r>
    </w:p>
    <w:p w:rsidR="008B11FF" w:rsidRPr="009A28FC" w:rsidRDefault="008B11FF" w:rsidP="008B11FF">
      <w:pPr>
        <w:spacing w:line="360" w:lineRule="auto"/>
        <w:jc w:val="both"/>
        <w:rPr>
          <w:rFonts w:ascii="Arial" w:hAnsi="Arial" w:cs="Arial"/>
          <w:i/>
        </w:rPr>
      </w:pPr>
      <w:r w:rsidRPr="009A28FC">
        <w:rPr>
          <w:rFonts w:ascii="Arial" w:hAnsi="Arial" w:cs="Arial"/>
          <w:i/>
        </w:rPr>
        <w:t>Подробную разработку методов ведения всех видов строительных работ в зимнее время выполнить в ППР с учётом требований СНиП 12.03-2001 Часть 1, СНиП 12.04-2002 Часть 2.</w:t>
      </w:r>
    </w:p>
    <w:p w:rsidR="008B11FF" w:rsidRPr="009A28FC" w:rsidRDefault="008B11FF" w:rsidP="008B11FF">
      <w:pPr>
        <w:spacing w:line="360" w:lineRule="auto"/>
        <w:jc w:val="both"/>
        <w:rPr>
          <w:rFonts w:ascii="Arial" w:hAnsi="Arial" w:cs="Arial"/>
          <w:i/>
        </w:rPr>
      </w:pPr>
      <w:r w:rsidRPr="009A28FC">
        <w:rPr>
          <w:rFonts w:ascii="Arial" w:hAnsi="Arial" w:cs="Arial"/>
          <w:i/>
        </w:rPr>
        <w:t>При производстве работ в зимних условиях необходимо выполнять мероприятия по подготовке площадки, зданий и сооружений к работе в зимних условиях:</w:t>
      </w:r>
    </w:p>
    <w:p w:rsidR="008B11FF" w:rsidRPr="009A28FC" w:rsidRDefault="008B11FF" w:rsidP="008B11FF">
      <w:pPr>
        <w:spacing w:line="360" w:lineRule="auto"/>
        <w:jc w:val="both"/>
        <w:rPr>
          <w:rFonts w:ascii="Arial" w:hAnsi="Arial" w:cs="Arial"/>
          <w:i/>
        </w:rPr>
      </w:pPr>
      <w:r w:rsidRPr="009A28FC">
        <w:rPr>
          <w:rFonts w:ascii="Arial" w:hAnsi="Arial" w:cs="Arial"/>
          <w:i/>
        </w:rPr>
        <w:t>создать необходимый запас материалов, доставка которых затруднена в зимних условиях;</w:t>
      </w:r>
    </w:p>
    <w:p w:rsidR="008B11FF" w:rsidRPr="009A28FC" w:rsidRDefault="008B11FF" w:rsidP="008B11FF">
      <w:pPr>
        <w:spacing w:line="360" w:lineRule="auto"/>
        <w:jc w:val="both"/>
        <w:rPr>
          <w:rFonts w:ascii="Arial" w:hAnsi="Arial" w:cs="Arial"/>
          <w:i/>
        </w:rPr>
      </w:pPr>
      <w:r w:rsidRPr="009A28FC">
        <w:rPr>
          <w:rFonts w:ascii="Arial" w:hAnsi="Arial" w:cs="Arial"/>
          <w:i/>
        </w:rPr>
        <w:t>создать запас химических противоморозных добавок, добавок – ускорителей твердения бетонов;</w:t>
      </w:r>
    </w:p>
    <w:p w:rsidR="008B11FF" w:rsidRPr="009A28FC" w:rsidRDefault="008B11FF" w:rsidP="008B11FF">
      <w:pPr>
        <w:spacing w:line="360" w:lineRule="auto"/>
        <w:rPr>
          <w:rFonts w:ascii="Arial" w:hAnsi="Arial" w:cs="Arial"/>
          <w:b/>
          <w:i/>
          <w:shd w:val="clear" w:color="auto" w:fill="FFFFFF"/>
        </w:rPr>
      </w:pPr>
      <w:r w:rsidRPr="009A28FC">
        <w:rPr>
          <w:rFonts w:ascii="Arial" w:hAnsi="Arial" w:cs="Arial"/>
          <w:i/>
        </w:rPr>
        <w:t>создать запас теплоизоляционных материалов, используемых при производстве работ в зимнее время.</w:t>
      </w:r>
    </w:p>
    <w:p w:rsidR="008B11FF" w:rsidRPr="009A28FC" w:rsidRDefault="008B11FF" w:rsidP="008B11FF">
      <w:pPr>
        <w:spacing w:line="360" w:lineRule="auto"/>
        <w:rPr>
          <w:rFonts w:ascii="Arial" w:hAnsi="Arial" w:cs="Arial"/>
          <w:i/>
          <w:u w:val="single"/>
          <w:shd w:val="clear" w:color="auto" w:fill="FFFFFF"/>
        </w:rPr>
      </w:pPr>
      <w:r w:rsidRPr="009A28FC">
        <w:rPr>
          <w:rFonts w:ascii="Arial" w:hAnsi="Arial" w:cs="Arial"/>
          <w:i/>
          <w:u w:val="single"/>
          <w:shd w:val="clear" w:color="auto" w:fill="FFFFFF"/>
        </w:rPr>
        <w:t>Прокладка трубопроводов в зимних условиях.</w:t>
      </w:r>
    </w:p>
    <w:p w:rsidR="008B11FF" w:rsidRPr="009A28FC" w:rsidRDefault="008B11FF" w:rsidP="008B11FF">
      <w:pPr>
        <w:spacing w:line="360" w:lineRule="auto"/>
        <w:rPr>
          <w:rFonts w:ascii="Arial" w:hAnsi="Arial" w:cs="Arial"/>
          <w:i/>
          <w:shd w:val="clear" w:color="auto" w:fill="FFFFFF"/>
        </w:rPr>
      </w:pPr>
      <w:r w:rsidRPr="009A28FC">
        <w:rPr>
          <w:rFonts w:ascii="Arial" w:hAnsi="Arial" w:cs="Arial"/>
          <w:i/>
          <w:shd w:val="clear" w:color="auto" w:fill="FFFFFF"/>
        </w:rPr>
        <w:t>Наиболее сложными работами при. строительстве трубопроводов в зимний период являются отрывка и обратная засыпка траншей, а также нанесение изоляции и укладка трубопроводов. Поэтому зимой целесообразно выполнять такие работы, производство которых облегчается в этот период, а также те из них, осуществление которых осложняется несущественно.</w:t>
      </w:r>
    </w:p>
    <w:p w:rsidR="008B11FF" w:rsidRPr="009A28FC" w:rsidRDefault="008B11FF" w:rsidP="008B11FF">
      <w:pPr>
        <w:spacing w:line="360" w:lineRule="auto"/>
        <w:rPr>
          <w:rFonts w:ascii="Arial" w:hAnsi="Arial" w:cs="Arial"/>
          <w:i/>
          <w:shd w:val="clear" w:color="auto" w:fill="FFFFFF"/>
        </w:rPr>
      </w:pPr>
      <w:r w:rsidRPr="009A28FC">
        <w:rPr>
          <w:rFonts w:ascii="Arial" w:hAnsi="Arial" w:cs="Arial"/>
          <w:i/>
          <w:shd w:val="clear" w:color="auto" w:fill="FFFFFF"/>
        </w:rPr>
        <w:t>Сварочные работы зимой могут успешно выполняться при проведении необходимых мероприятий, обеспечивающих высокое качество сварочных соединений в условиях низких температур. Технологические операции по нанесению на трубы изоляционного покрытия в зимних условиях практически не отличаются от операций, применяемых в обычных условиях. При этом рациональнее осуществлять нанесение изоляции на специальных трубозаготовительных базах, но иногда изоляционные работы в зимнее время выполняют непосредственно на трассе.</w:t>
      </w:r>
    </w:p>
    <w:p w:rsidR="008B11FF" w:rsidRPr="009A28FC" w:rsidRDefault="008B11FF" w:rsidP="008B11FF">
      <w:pPr>
        <w:spacing w:line="360" w:lineRule="auto"/>
        <w:rPr>
          <w:rFonts w:ascii="Arial" w:hAnsi="Arial" w:cs="Arial"/>
          <w:i/>
          <w:shd w:val="clear" w:color="auto" w:fill="FFFFFF"/>
        </w:rPr>
      </w:pPr>
      <w:r w:rsidRPr="009A28FC">
        <w:rPr>
          <w:rFonts w:ascii="Arial" w:hAnsi="Arial" w:cs="Arial"/>
          <w:i/>
          <w:shd w:val="clear" w:color="auto" w:fill="FFFFFF"/>
        </w:rPr>
        <w:lastRenderedPageBreak/>
        <w:t xml:space="preserve">Применяемые битумные мастики при этом должны удовлетворять повышенным требованиям, так как битумное покрытие должно сохранять пластические свойства при отрицательных температурах. Для этого в состав битумной мастики вводят </w:t>
      </w:r>
      <w:proofErr w:type="spellStart"/>
      <w:r w:rsidRPr="009A28FC">
        <w:rPr>
          <w:rFonts w:ascii="Arial" w:hAnsi="Arial" w:cs="Arial"/>
          <w:i/>
          <w:shd w:val="clear" w:color="auto" w:fill="FFFFFF"/>
        </w:rPr>
        <w:t>пластифицируюшие</w:t>
      </w:r>
      <w:proofErr w:type="spellEnd"/>
      <w:r w:rsidRPr="009A28FC">
        <w:rPr>
          <w:rFonts w:ascii="Arial" w:hAnsi="Arial" w:cs="Arial"/>
          <w:i/>
          <w:shd w:val="clear" w:color="auto" w:fill="FFFFFF"/>
        </w:rPr>
        <w:t xml:space="preserve"> добавки. Особое внимание при производстве изоляционных работ зимой обращают на необходимость тщательной очистки труб от снега и инея с помощью передвижных обогревательных устройств. В зимний период вместо горячего процесса изоляции труб битумными мастиками целесообразнее применять изоляцию их полимерными липкими лентами (холодный процесс).</w:t>
      </w:r>
    </w:p>
    <w:p w:rsidR="008B11FF" w:rsidRPr="009A28FC" w:rsidRDefault="008B11FF" w:rsidP="008B11FF">
      <w:pPr>
        <w:spacing w:line="360" w:lineRule="auto"/>
        <w:rPr>
          <w:rFonts w:ascii="Arial" w:hAnsi="Arial" w:cs="Arial"/>
          <w:i/>
          <w:shd w:val="clear" w:color="auto" w:fill="FFFFFF"/>
        </w:rPr>
      </w:pPr>
      <w:r w:rsidRPr="009A28FC">
        <w:rPr>
          <w:rFonts w:ascii="Arial" w:hAnsi="Arial" w:cs="Arial"/>
          <w:i/>
          <w:shd w:val="clear" w:color="auto" w:fill="FFFFFF"/>
        </w:rPr>
        <w:t xml:space="preserve">Для обеспечения сохранности изоляционного покрытия, а также создания наиболее благоприятных условий для укладки труб изоляционно-укладочные работы зимой следует производить так, чтобы трубные секции или плети опускались в </w:t>
      </w:r>
      <w:proofErr w:type="spellStart"/>
      <w:r w:rsidRPr="009A28FC">
        <w:rPr>
          <w:rFonts w:ascii="Arial" w:hAnsi="Arial" w:cs="Arial"/>
          <w:i/>
          <w:shd w:val="clear" w:color="auto" w:fill="FFFFFF"/>
        </w:rPr>
        <w:t>свежеотрытую</w:t>
      </w:r>
      <w:proofErr w:type="spellEnd"/>
      <w:r w:rsidRPr="009A28FC">
        <w:rPr>
          <w:rFonts w:ascii="Arial" w:hAnsi="Arial" w:cs="Arial"/>
          <w:i/>
          <w:shd w:val="clear" w:color="auto" w:fill="FFFFFF"/>
        </w:rPr>
        <w:t xml:space="preserve"> траншею. Недопустимо оставлять зимой на длительное время изолированные трубы на берме траншеи. Поэтому комплексное выполнение сварочных и изоляционно-укладочных работ является основным условием зимней прокладки трубопроводов. Операции по подготовке траншей, укладке трубопровода и обратной засыпке при этом выполняют одну за другой без перерыва во времени. Трубопровод в траншею при отрицательных температурах следует опускать с особой осторожностью, учитывая пониженные пластические свойства изоляции и материала труб. Во избежание обвалов снега в траншею при укладке трубопровода рабочую зону предварительно очищают от снега. Не уложенный в траншею трубопровод, во избежание его примерзания к грунту на берме или </w:t>
      </w:r>
      <w:proofErr w:type="spellStart"/>
      <w:r w:rsidRPr="009A28FC">
        <w:rPr>
          <w:rFonts w:ascii="Arial" w:hAnsi="Arial" w:cs="Arial"/>
          <w:i/>
          <w:shd w:val="clear" w:color="auto" w:fill="FFFFFF"/>
        </w:rPr>
        <w:t>вмерзания</w:t>
      </w:r>
      <w:proofErr w:type="spellEnd"/>
      <w:r w:rsidRPr="009A28FC">
        <w:rPr>
          <w:rFonts w:ascii="Arial" w:hAnsi="Arial" w:cs="Arial"/>
          <w:i/>
          <w:shd w:val="clear" w:color="auto" w:fill="FFFFFF"/>
        </w:rPr>
        <w:t xml:space="preserve"> в снег, укладывают на высокие лежки (деревянные подкладки) или земляные призмы</w:t>
      </w:r>
    </w:p>
    <w:p w:rsidR="008B11FF" w:rsidRPr="009A28FC" w:rsidRDefault="008B11FF" w:rsidP="008B11FF">
      <w:pPr>
        <w:spacing w:line="360" w:lineRule="auto"/>
        <w:jc w:val="both"/>
        <w:rPr>
          <w:rFonts w:ascii="Arial" w:hAnsi="Arial" w:cs="Arial"/>
          <w:i/>
          <w:u w:val="single"/>
          <w:shd w:val="clear" w:color="auto" w:fill="FFFFFF"/>
        </w:rPr>
      </w:pPr>
      <w:r w:rsidRPr="009A28FC">
        <w:rPr>
          <w:rFonts w:ascii="Arial" w:hAnsi="Arial" w:cs="Arial"/>
          <w:i/>
          <w:u w:val="single"/>
          <w:shd w:val="clear" w:color="auto" w:fill="FFFFFF"/>
        </w:rPr>
        <w:t>Указания к монтажу труб в зимних условиях.</w:t>
      </w:r>
    </w:p>
    <w:p w:rsidR="008B11FF" w:rsidRPr="009A28FC" w:rsidRDefault="008B11FF" w:rsidP="008B11FF">
      <w:pPr>
        <w:spacing w:line="360" w:lineRule="auto"/>
        <w:jc w:val="both"/>
        <w:rPr>
          <w:rFonts w:ascii="Arial" w:hAnsi="Arial" w:cs="Arial"/>
          <w:i/>
          <w:shd w:val="clear" w:color="auto" w:fill="FFFFFF"/>
        </w:rPr>
      </w:pPr>
      <w:r w:rsidRPr="009A28FC">
        <w:rPr>
          <w:rFonts w:ascii="Arial" w:hAnsi="Arial" w:cs="Arial"/>
          <w:i/>
          <w:shd w:val="clear" w:color="auto" w:fill="FFFFFF"/>
        </w:rPr>
        <w:t>При выполнении монтажа в зимних условиях необходимо удалять образовавшуюся на концах соединяемых труб наледь, разогревая ее паяльной лампой или факелом. Скол наледи не допускается.</w:t>
      </w:r>
    </w:p>
    <w:p w:rsidR="008B11FF" w:rsidRPr="009A28FC" w:rsidRDefault="008B11FF" w:rsidP="008B11FF">
      <w:pPr>
        <w:spacing w:line="360" w:lineRule="auto"/>
        <w:jc w:val="both"/>
        <w:rPr>
          <w:rFonts w:ascii="Arial" w:hAnsi="Arial" w:cs="Arial"/>
          <w:i/>
          <w:shd w:val="clear" w:color="auto" w:fill="FFFFFF"/>
        </w:rPr>
      </w:pPr>
      <w:r w:rsidRPr="009A28FC">
        <w:rPr>
          <w:rFonts w:ascii="Arial" w:hAnsi="Arial" w:cs="Arial"/>
          <w:i/>
          <w:shd w:val="clear" w:color="auto" w:fill="FFFFFF"/>
        </w:rPr>
        <w:t>После удаления наледи необходимо протереть и осушить, как указано выше, внутреннюю поверхность раструба и наружную поверхность втулочного конца. Для «припудривания» этих поверхностей допускается использование цемента.</w:t>
      </w:r>
    </w:p>
    <w:p w:rsidR="008B11FF" w:rsidRPr="009A28FC" w:rsidRDefault="008B11FF" w:rsidP="008B11FF">
      <w:pPr>
        <w:spacing w:line="360" w:lineRule="auto"/>
        <w:jc w:val="both"/>
        <w:rPr>
          <w:rFonts w:ascii="Arial" w:hAnsi="Arial" w:cs="Arial"/>
          <w:i/>
          <w:shd w:val="clear" w:color="auto" w:fill="FFFFFF"/>
        </w:rPr>
      </w:pPr>
      <w:r w:rsidRPr="009A28FC">
        <w:rPr>
          <w:rFonts w:ascii="Arial" w:hAnsi="Arial" w:cs="Arial"/>
          <w:i/>
          <w:shd w:val="clear" w:color="auto" w:fill="FFFFFF"/>
        </w:rPr>
        <w:t>Резиновые уплотнители для монтажа трубопроводов в условиях низких температур наружного воздуха не допускается применять в промороженном состоянии.</w:t>
      </w:r>
    </w:p>
    <w:p w:rsidR="008B11FF" w:rsidRPr="009A28FC" w:rsidRDefault="008B11FF" w:rsidP="008B11FF">
      <w:pPr>
        <w:spacing w:line="360" w:lineRule="auto"/>
        <w:jc w:val="both"/>
        <w:rPr>
          <w:rFonts w:ascii="Arial" w:hAnsi="Arial" w:cs="Arial"/>
          <w:i/>
          <w:shd w:val="clear" w:color="auto" w:fill="FFFFFF"/>
        </w:rPr>
      </w:pPr>
      <w:r w:rsidRPr="009A28FC">
        <w:rPr>
          <w:rFonts w:ascii="Arial" w:hAnsi="Arial" w:cs="Arial"/>
          <w:i/>
          <w:shd w:val="clear" w:color="auto" w:fill="FFFFFF"/>
        </w:rPr>
        <w:t>Монтаж стыковых соединений труб с резиновыми уплотнителями рекомендуется производить при температурах от -20 до +50 °С.</w:t>
      </w:r>
    </w:p>
    <w:p w:rsidR="008B11FF" w:rsidRPr="009A28FC" w:rsidRDefault="008B11FF" w:rsidP="008B11FF">
      <w:pPr>
        <w:spacing w:line="360" w:lineRule="auto"/>
        <w:jc w:val="both"/>
        <w:rPr>
          <w:rFonts w:ascii="Arial" w:hAnsi="Arial" w:cs="Arial"/>
          <w:i/>
          <w:shd w:val="clear" w:color="auto" w:fill="FFFFFF"/>
        </w:rPr>
      </w:pPr>
      <w:r w:rsidRPr="009A28FC">
        <w:rPr>
          <w:rFonts w:ascii="Arial" w:hAnsi="Arial" w:cs="Arial"/>
          <w:i/>
          <w:shd w:val="clear" w:color="auto" w:fill="FFFFFF"/>
        </w:rPr>
        <w:lastRenderedPageBreak/>
        <w:t xml:space="preserve">В зимних условиях резиновые уплотнители перед надеванием на втулочные концы труб и их монтажом рекомендуется подогревать до температуры 15 - 20 °С в специальных </w:t>
      </w:r>
      <w:proofErr w:type="spellStart"/>
      <w:r w:rsidRPr="009A28FC">
        <w:rPr>
          <w:rFonts w:ascii="Arial" w:hAnsi="Arial" w:cs="Arial"/>
          <w:i/>
          <w:shd w:val="clear" w:color="auto" w:fill="FFFFFF"/>
        </w:rPr>
        <w:t>термошкафах</w:t>
      </w:r>
      <w:proofErr w:type="spellEnd"/>
      <w:r w:rsidRPr="009A28FC">
        <w:rPr>
          <w:rFonts w:ascii="Arial" w:hAnsi="Arial" w:cs="Arial"/>
          <w:i/>
          <w:shd w:val="clear" w:color="auto" w:fill="FFFFFF"/>
        </w:rPr>
        <w:t>.</w:t>
      </w:r>
    </w:p>
    <w:p w:rsidR="00385B55" w:rsidRPr="009A28FC" w:rsidRDefault="00385B55" w:rsidP="00FE5A02">
      <w:pPr>
        <w:pStyle w:val="Document"/>
        <w:spacing w:line="360" w:lineRule="auto"/>
        <w:ind w:firstLine="0"/>
        <w:rPr>
          <w:rFonts w:cs="Arial"/>
          <w:i/>
          <w:u w:val="single"/>
        </w:rPr>
      </w:pPr>
      <w:r w:rsidRPr="009A28FC">
        <w:rPr>
          <w:rFonts w:cs="Arial"/>
          <w:i/>
          <w:u w:val="single"/>
        </w:rPr>
        <w:t>Монтаж</w:t>
      </w:r>
      <w:r w:rsidR="00711609" w:rsidRPr="009A28FC">
        <w:rPr>
          <w:rFonts w:cs="Arial"/>
          <w:i/>
          <w:u w:val="single"/>
        </w:rPr>
        <w:t xml:space="preserve"> </w:t>
      </w:r>
      <w:r w:rsidRPr="009A28FC">
        <w:rPr>
          <w:rFonts w:cs="Arial"/>
          <w:i/>
          <w:u w:val="single"/>
        </w:rPr>
        <w:t>строительных</w:t>
      </w:r>
      <w:r w:rsidR="00711609" w:rsidRPr="009A28FC">
        <w:rPr>
          <w:rFonts w:cs="Arial"/>
          <w:i/>
          <w:u w:val="single"/>
        </w:rPr>
        <w:t xml:space="preserve"> </w:t>
      </w:r>
      <w:r w:rsidRPr="009A28FC">
        <w:rPr>
          <w:rFonts w:cs="Arial"/>
          <w:i/>
          <w:u w:val="single"/>
        </w:rPr>
        <w:t>конструкций</w:t>
      </w:r>
      <w:r w:rsidR="00711609" w:rsidRPr="009A28FC">
        <w:rPr>
          <w:rFonts w:cs="Arial"/>
          <w:i/>
          <w:u w:val="single"/>
        </w:rPr>
        <w:t xml:space="preserve"> </w:t>
      </w:r>
      <w:r w:rsidR="00DB1FA4" w:rsidRPr="009A28FC">
        <w:rPr>
          <w:rFonts w:cs="Arial"/>
          <w:i/>
          <w:u w:val="single"/>
        </w:rPr>
        <w:t>сетей.</w:t>
      </w:r>
    </w:p>
    <w:p w:rsidR="00385B55" w:rsidRPr="009A28FC" w:rsidRDefault="00385B55" w:rsidP="00FE5A02">
      <w:pPr>
        <w:pStyle w:val="Document"/>
        <w:spacing w:line="360" w:lineRule="auto"/>
        <w:ind w:firstLine="0"/>
        <w:rPr>
          <w:rFonts w:cs="Arial"/>
          <w:i/>
        </w:rPr>
      </w:pPr>
      <w:r w:rsidRPr="009A28FC">
        <w:rPr>
          <w:rFonts w:cs="Arial"/>
          <w:i/>
        </w:rPr>
        <w:t>Подача</w:t>
      </w:r>
      <w:r w:rsidR="00711609" w:rsidRPr="009A28FC">
        <w:rPr>
          <w:rFonts w:cs="Arial"/>
          <w:i/>
        </w:rPr>
        <w:t xml:space="preserve"> </w:t>
      </w:r>
      <w:r w:rsidRPr="009A28FC">
        <w:rPr>
          <w:rFonts w:cs="Arial"/>
          <w:i/>
        </w:rPr>
        <w:t>строительных</w:t>
      </w:r>
      <w:r w:rsidR="00711609" w:rsidRPr="009A28FC">
        <w:rPr>
          <w:rFonts w:cs="Arial"/>
          <w:i/>
        </w:rPr>
        <w:t xml:space="preserve"> </w:t>
      </w:r>
      <w:r w:rsidRPr="009A28FC">
        <w:rPr>
          <w:rFonts w:cs="Arial"/>
          <w:i/>
        </w:rPr>
        <w:t>конструкций</w:t>
      </w:r>
      <w:r w:rsidR="00711609" w:rsidRPr="009A28FC">
        <w:rPr>
          <w:rFonts w:cs="Arial"/>
          <w:i/>
        </w:rPr>
        <w:t xml:space="preserve"> </w:t>
      </w:r>
      <w:r w:rsidRPr="009A28FC">
        <w:rPr>
          <w:rFonts w:cs="Arial"/>
          <w:i/>
        </w:rPr>
        <w:t>в</w:t>
      </w:r>
      <w:r w:rsidR="00711609" w:rsidRPr="009A28FC">
        <w:rPr>
          <w:rFonts w:cs="Arial"/>
          <w:i/>
        </w:rPr>
        <w:t xml:space="preserve"> </w:t>
      </w:r>
      <w:r w:rsidRPr="009A28FC">
        <w:rPr>
          <w:rFonts w:cs="Arial"/>
          <w:i/>
        </w:rPr>
        <w:t>монтажные</w:t>
      </w:r>
      <w:r w:rsidR="00711609" w:rsidRPr="009A28FC">
        <w:rPr>
          <w:rFonts w:cs="Arial"/>
          <w:i/>
        </w:rPr>
        <w:t xml:space="preserve"> </w:t>
      </w:r>
      <w:r w:rsidRPr="009A28FC">
        <w:rPr>
          <w:rFonts w:cs="Arial"/>
          <w:i/>
        </w:rPr>
        <w:t>зоны</w:t>
      </w:r>
      <w:r w:rsidR="00711609" w:rsidRPr="009A28FC">
        <w:rPr>
          <w:rFonts w:cs="Arial"/>
          <w:i/>
        </w:rPr>
        <w:t xml:space="preserve"> </w:t>
      </w:r>
      <w:r w:rsidRPr="009A28FC">
        <w:rPr>
          <w:rFonts w:cs="Arial"/>
          <w:i/>
        </w:rPr>
        <w:t>осуществляется</w:t>
      </w:r>
      <w:r w:rsidR="00711609" w:rsidRPr="009A28FC">
        <w:rPr>
          <w:rFonts w:cs="Arial"/>
          <w:i/>
        </w:rPr>
        <w:t xml:space="preserve"> </w:t>
      </w:r>
      <w:r w:rsidRPr="009A28FC">
        <w:rPr>
          <w:rFonts w:cs="Arial"/>
          <w:i/>
        </w:rPr>
        <w:t>автотранспортом,</w:t>
      </w:r>
      <w:r w:rsidR="00711609" w:rsidRPr="009A28FC">
        <w:rPr>
          <w:rFonts w:cs="Arial"/>
          <w:i/>
        </w:rPr>
        <w:t xml:space="preserve"> </w:t>
      </w:r>
      <w:r w:rsidRPr="009A28FC">
        <w:rPr>
          <w:rFonts w:cs="Arial"/>
          <w:i/>
        </w:rPr>
        <w:t>для</w:t>
      </w:r>
      <w:r w:rsidR="00711609" w:rsidRPr="009A28FC">
        <w:rPr>
          <w:rFonts w:cs="Arial"/>
          <w:i/>
        </w:rPr>
        <w:t xml:space="preserve"> </w:t>
      </w:r>
      <w:r w:rsidRPr="009A28FC">
        <w:rPr>
          <w:rFonts w:cs="Arial"/>
          <w:i/>
        </w:rPr>
        <w:t>разгрузки</w:t>
      </w:r>
      <w:r w:rsidR="00711609" w:rsidRPr="009A28FC">
        <w:rPr>
          <w:rFonts w:cs="Arial"/>
          <w:i/>
        </w:rPr>
        <w:t xml:space="preserve"> </w:t>
      </w:r>
      <w:r w:rsidRPr="009A28FC">
        <w:rPr>
          <w:rFonts w:cs="Arial"/>
          <w:i/>
        </w:rPr>
        <w:t>используются</w:t>
      </w:r>
      <w:r w:rsidR="00711609" w:rsidRPr="009A28FC">
        <w:rPr>
          <w:rFonts w:cs="Arial"/>
          <w:i/>
        </w:rPr>
        <w:t xml:space="preserve"> </w:t>
      </w:r>
      <w:r w:rsidRPr="009A28FC">
        <w:rPr>
          <w:rFonts w:cs="Arial"/>
          <w:i/>
        </w:rPr>
        <w:t>краны,</w:t>
      </w:r>
      <w:r w:rsidR="00711609" w:rsidRPr="009A28FC">
        <w:rPr>
          <w:rFonts w:cs="Arial"/>
          <w:i/>
        </w:rPr>
        <w:t xml:space="preserve"> </w:t>
      </w:r>
      <w:r w:rsidRPr="009A28FC">
        <w:rPr>
          <w:rFonts w:cs="Arial"/>
          <w:i/>
        </w:rPr>
        <w:t>заказанные</w:t>
      </w:r>
      <w:r w:rsidR="00711609" w:rsidRPr="009A28FC">
        <w:rPr>
          <w:rFonts w:cs="Arial"/>
          <w:i/>
        </w:rPr>
        <w:t xml:space="preserve"> </w:t>
      </w:r>
      <w:r w:rsidRPr="009A28FC">
        <w:rPr>
          <w:rFonts w:cs="Arial"/>
          <w:i/>
        </w:rPr>
        <w:t>для</w:t>
      </w:r>
      <w:r w:rsidR="00711609" w:rsidRPr="009A28FC">
        <w:rPr>
          <w:rFonts w:cs="Arial"/>
          <w:i/>
        </w:rPr>
        <w:t xml:space="preserve"> </w:t>
      </w:r>
      <w:r w:rsidRPr="009A28FC">
        <w:rPr>
          <w:rFonts w:cs="Arial"/>
          <w:i/>
        </w:rPr>
        <w:t>выполнения</w:t>
      </w:r>
      <w:r w:rsidR="00711609" w:rsidRPr="009A28FC">
        <w:rPr>
          <w:rFonts w:cs="Arial"/>
          <w:i/>
        </w:rPr>
        <w:t xml:space="preserve"> </w:t>
      </w:r>
      <w:r w:rsidRPr="009A28FC">
        <w:rPr>
          <w:rFonts w:cs="Arial"/>
          <w:i/>
        </w:rPr>
        <w:t>монтажных</w:t>
      </w:r>
      <w:r w:rsidR="00711609" w:rsidRPr="009A28FC">
        <w:rPr>
          <w:rFonts w:cs="Arial"/>
          <w:i/>
        </w:rPr>
        <w:t xml:space="preserve"> </w:t>
      </w:r>
      <w:r w:rsidRPr="009A28FC">
        <w:rPr>
          <w:rFonts w:cs="Arial"/>
          <w:i/>
        </w:rPr>
        <w:t>работ.</w:t>
      </w:r>
    </w:p>
    <w:p w:rsidR="00385B55" w:rsidRDefault="00385B55" w:rsidP="004F4BA0">
      <w:pPr>
        <w:pStyle w:val="Document"/>
        <w:spacing w:line="360" w:lineRule="auto"/>
        <w:rPr>
          <w:rFonts w:cs="Arial"/>
          <w:i/>
        </w:rPr>
      </w:pPr>
      <w:r w:rsidRPr="009A28FC">
        <w:rPr>
          <w:rFonts w:cs="Arial"/>
          <w:i/>
        </w:rPr>
        <w:t>Монтажные</w:t>
      </w:r>
      <w:r w:rsidR="00711609" w:rsidRPr="009A28FC">
        <w:rPr>
          <w:rFonts w:cs="Arial"/>
          <w:i/>
        </w:rPr>
        <w:t xml:space="preserve"> </w:t>
      </w:r>
      <w:r w:rsidRPr="009A28FC">
        <w:rPr>
          <w:rFonts w:cs="Arial"/>
          <w:i/>
        </w:rPr>
        <w:t>и</w:t>
      </w:r>
      <w:r w:rsidR="00711609" w:rsidRPr="009A28FC">
        <w:rPr>
          <w:rFonts w:cs="Arial"/>
          <w:i/>
        </w:rPr>
        <w:t xml:space="preserve"> </w:t>
      </w:r>
      <w:r w:rsidRPr="009A28FC">
        <w:rPr>
          <w:rFonts w:cs="Arial"/>
          <w:i/>
        </w:rPr>
        <w:t>погрузочно-</w:t>
      </w:r>
      <w:r w:rsidR="00711609" w:rsidRPr="009A28FC">
        <w:rPr>
          <w:rFonts w:cs="Arial"/>
          <w:i/>
        </w:rPr>
        <w:t xml:space="preserve"> </w:t>
      </w:r>
      <w:r w:rsidRPr="009A28FC">
        <w:rPr>
          <w:rFonts w:cs="Arial"/>
          <w:i/>
        </w:rPr>
        <w:t>разгрузочные</w:t>
      </w:r>
      <w:r w:rsidR="00711609" w:rsidRPr="009A28FC">
        <w:rPr>
          <w:rFonts w:cs="Arial"/>
          <w:i/>
        </w:rPr>
        <w:t xml:space="preserve"> </w:t>
      </w:r>
      <w:r w:rsidRPr="009A28FC">
        <w:rPr>
          <w:rFonts w:cs="Arial"/>
          <w:i/>
        </w:rPr>
        <w:t>работы</w:t>
      </w:r>
      <w:r w:rsidR="00711609" w:rsidRPr="009A28FC">
        <w:rPr>
          <w:rFonts w:cs="Arial"/>
          <w:i/>
        </w:rPr>
        <w:t xml:space="preserve"> </w:t>
      </w:r>
      <w:r w:rsidRPr="009A28FC">
        <w:rPr>
          <w:rFonts w:cs="Arial"/>
          <w:i/>
        </w:rPr>
        <w:t>выполнять</w:t>
      </w:r>
      <w:r w:rsidR="00711609" w:rsidRPr="009A28FC">
        <w:rPr>
          <w:rFonts w:cs="Arial"/>
          <w:i/>
        </w:rPr>
        <w:t xml:space="preserve"> </w:t>
      </w:r>
      <w:r w:rsidRPr="009A28FC">
        <w:rPr>
          <w:rFonts w:cs="Arial"/>
          <w:i/>
        </w:rPr>
        <w:t>автомобильным</w:t>
      </w:r>
      <w:r w:rsidR="00711609" w:rsidRPr="009A28FC">
        <w:rPr>
          <w:rFonts w:cs="Arial"/>
          <w:i/>
        </w:rPr>
        <w:t xml:space="preserve"> </w:t>
      </w:r>
    </w:p>
    <w:p w:rsidR="00385B55" w:rsidRPr="0067522E" w:rsidRDefault="0067522E" w:rsidP="0067522E">
      <w:pPr>
        <w:pStyle w:val="afff9"/>
        <w:ind w:firstLine="0"/>
        <w:rPr>
          <w:rFonts w:cs="Arial"/>
          <w:i/>
          <w:color w:val="auto"/>
          <w:szCs w:val="24"/>
        </w:rPr>
      </w:pPr>
      <w:r w:rsidRPr="0067522E">
        <w:rPr>
          <w:rFonts w:cs="Arial"/>
          <w:i/>
          <w:color w:val="auto"/>
          <w:szCs w:val="24"/>
        </w:rPr>
        <w:t xml:space="preserve">кран КС-4572 грузоподъемностью 16 т. </w:t>
      </w:r>
      <w:r w:rsidR="00385B55" w:rsidRPr="0067522E">
        <w:rPr>
          <w:rFonts w:cs="Arial"/>
          <w:i/>
          <w:color w:val="auto"/>
          <w:szCs w:val="24"/>
        </w:rPr>
        <w:t>Монтаж</w:t>
      </w:r>
      <w:r w:rsidR="00711609" w:rsidRPr="0067522E">
        <w:rPr>
          <w:rFonts w:cs="Arial"/>
          <w:i/>
          <w:color w:val="auto"/>
          <w:szCs w:val="24"/>
        </w:rPr>
        <w:t xml:space="preserve"> </w:t>
      </w:r>
      <w:r w:rsidR="00385B55" w:rsidRPr="0067522E">
        <w:rPr>
          <w:rFonts w:cs="Arial"/>
          <w:i/>
          <w:color w:val="auto"/>
          <w:szCs w:val="24"/>
        </w:rPr>
        <w:t>производится</w:t>
      </w:r>
      <w:r w:rsidR="00711609" w:rsidRPr="0067522E">
        <w:rPr>
          <w:rFonts w:cs="Arial"/>
          <w:i/>
          <w:color w:val="auto"/>
          <w:szCs w:val="24"/>
        </w:rPr>
        <w:t xml:space="preserve"> </w:t>
      </w:r>
      <w:r w:rsidR="00385B55" w:rsidRPr="0067522E">
        <w:rPr>
          <w:rFonts w:cs="Arial"/>
          <w:i/>
          <w:color w:val="auto"/>
          <w:szCs w:val="24"/>
        </w:rPr>
        <w:t>в</w:t>
      </w:r>
      <w:r w:rsidR="00711609" w:rsidRPr="0067522E">
        <w:rPr>
          <w:rFonts w:cs="Arial"/>
          <w:i/>
          <w:color w:val="auto"/>
          <w:szCs w:val="24"/>
        </w:rPr>
        <w:t xml:space="preserve"> </w:t>
      </w:r>
      <w:r w:rsidR="00385B55" w:rsidRPr="0067522E">
        <w:rPr>
          <w:rFonts w:cs="Arial"/>
          <w:i/>
          <w:color w:val="auto"/>
          <w:szCs w:val="24"/>
        </w:rPr>
        <w:t>определенной</w:t>
      </w:r>
      <w:r w:rsidR="00711609" w:rsidRPr="0067522E">
        <w:rPr>
          <w:rFonts w:cs="Arial"/>
          <w:i/>
          <w:color w:val="auto"/>
          <w:szCs w:val="24"/>
        </w:rPr>
        <w:t xml:space="preserve"> </w:t>
      </w:r>
      <w:r w:rsidR="00385B55" w:rsidRPr="0067522E">
        <w:rPr>
          <w:rFonts w:cs="Arial"/>
          <w:i/>
          <w:color w:val="auto"/>
          <w:szCs w:val="24"/>
        </w:rPr>
        <w:t>технологической</w:t>
      </w:r>
      <w:r w:rsidR="00711609" w:rsidRPr="0067522E">
        <w:rPr>
          <w:rFonts w:cs="Arial"/>
          <w:i/>
          <w:color w:val="auto"/>
          <w:szCs w:val="24"/>
        </w:rPr>
        <w:t xml:space="preserve"> </w:t>
      </w:r>
      <w:r w:rsidR="00385B55" w:rsidRPr="0067522E">
        <w:rPr>
          <w:rFonts w:cs="Arial"/>
          <w:i/>
          <w:color w:val="auto"/>
          <w:szCs w:val="24"/>
        </w:rPr>
        <w:t>последовательности</w:t>
      </w:r>
      <w:r w:rsidR="00711609" w:rsidRPr="0067522E">
        <w:rPr>
          <w:rFonts w:cs="Arial"/>
          <w:i/>
          <w:color w:val="auto"/>
          <w:szCs w:val="24"/>
        </w:rPr>
        <w:t xml:space="preserve"> </w:t>
      </w:r>
      <w:r w:rsidR="00385B55" w:rsidRPr="0067522E">
        <w:rPr>
          <w:rFonts w:cs="Arial"/>
          <w:i/>
          <w:color w:val="auto"/>
          <w:szCs w:val="24"/>
        </w:rPr>
        <w:t>методами,</w:t>
      </w:r>
      <w:r w:rsidR="00711609" w:rsidRPr="0067522E">
        <w:rPr>
          <w:rFonts w:cs="Arial"/>
          <w:i/>
          <w:color w:val="auto"/>
          <w:szCs w:val="24"/>
        </w:rPr>
        <w:t xml:space="preserve"> </w:t>
      </w:r>
      <w:r w:rsidR="00385B55" w:rsidRPr="0067522E">
        <w:rPr>
          <w:rFonts w:cs="Arial"/>
          <w:i/>
          <w:color w:val="auto"/>
          <w:szCs w:val="24"/>
        </w:rPr>
        <w:t>обеспечивающими</w:t>
      </w:r>
      <w:r w:rsidR="00711609" w:rsidRPr="0067522E">
        <w:rPr>
          <w:rFonts w:cs="Arial"/>
          <w:i/>
          <w:color w:val="auto"/>
          <w:szCs w:val="24"/>
        </w:rPr>
        <w:t xml:space="preserve"> </w:t>
      </w:r>
      <w:r w:rsidR="00385B55" w:rsidRPr="0067522E">
        <w:rPr>
          <w:rFonts w:cs="Arial"/>
          <w:i/>
          <w:color w:val="auto"/>
          <w:szCs w:val="24"/>
        </w:rPr>
        <w:t>устойчивость</w:t>
      </w:r>
      <w:r w:rsidR="00711609" w:rsidRPr="0067522E">
        <w:rPr>
          <w:rFonts w:cs="Arial"/>
          <w:i/>
          <w:color w:val="auto"/>
          <w:szCs w:val="24"/>
        </w:rPr>
        <w:t xml:space="preserve"> </w:t>
      </w:r>
      <w:r w:rsidR="00385B55" w:rsidRPr="0067522E">
        <w:rPr>
          <w:rFonts w:cs="Arial"/>
          <w:i/>
          <w:color w:val="auto"/>
          <w:szCs w:val="24"/>
        </w:rPr>
        <w:t>и</w:t>
      </w:r>
      <w:r w:rsidR="00711609" w:rsidRPr="0067522E">
        <w:rPr>
          <w:rFonts w:cs="Arial"/>
          <w:i/>
          <w:color w:val="auto"/>
          <w:szCs w:val="24"/>
        </w:rPr>
        <w:t xml:space="preserve"> </w:t>
      </w:r>
      <w:r w:rsidR="00385B55" w:rsidRPr="0067522E">
        <w:rPr>
          <w:rFonts w:cs="Arial"/>
          <w:i/>
          <w:color w:val="auto"/>
          <w:szCs w:val="24"/>
        </w:rPr>
        <w:t>неизменяемость</w:t>
      </w:r>
      <w:r w:rsidR="00711609" w:rsidRPr="0067522E">
        <w:rPr>
          <w:rFonts w:cs="Arial"/>
          <w:i/>
          <w:color w:val="auto"/>
          <w:szCs w:val="24"/>
        </w:rPr>
        <w:t xml:space="preserve"> </w:t>
      </w:r>
      <w:r w:rsidR="00385B55" w:rsidRPr="0067522E">
        <w:rPr>
          <w:rFonts w:cs="Arial"/>
          <w:i/>
          <w:color w:val="auto"/>
          <w:szCs w:val="24"/>
        </w:rPr>
        <w:t>смонтированной</w:t>
      </w:r>
      <w:r w:rsidR="00711609" w:rsidRPr="0067522E">
        <w:rPr>
          <w:rFonts w:cs="Arial"/>
          <w:i/>
          <w:color w:val="auto"/>
          <w:szCs w:val="24"/>
        </w:rPr>
        <w:t xml:space="preserve"> </w:t>
      </w:r>
      <w:r w:rsidR="00385B55" w:rsidRPr="0067522E">
        <w:rPr>
          <w:rFonts w:cs="Arial"/>
          <w:i/>
          <w:color w:val="auto"/>
          <w:szCs w:val="24"/>
        </w:rPr>
        <w:t>части</w:t>
      </w:r>
      <w:r w:rsidR="00711609" w:rsidRPr="0067522E">
        <w:rPr>
          <w:rFonts w:cs="Arial"/>
          <w:i/>
          <w:color w:val="auto"/>
          <w:szCs w:val="24"/>
        </w:rPr>
        <w:t xml:space="preserve"> </w:t>
      </w:r>
      <w:r w:rsidR="00385B55" w:rsidRPr="0067522E">
        <w:rPr>
          <w:rFonts w:cs="Arial"/>
          <w:i/>
          <w:color w:val="auto"/>
          <w:szCs w:val="24"/>
        </w:rPr>
        <w:t>сооружений</w:t>
      </w:r>
      <w:r w:rsidR="00711609" w:rsidRPr="0067522E">
        <w:rPr>
          <w:rFonts w:cs="Arial"/>
          <w:i/>
          <w:color w:val="auto"/>
          <w:szCs w:val="24"/>
        </w:rPr>
        <w:t xml:space="preserve"> </w:t>
      </w:r>
      <w:r w:rsidR="00385B55" w:rsidRPr="0067522E">
        <w:rPr>
          <w:rFonts w:cs="Arial"/>
          <w:i/>
          <w:color w:val="auto"/>
          <w:szCs w:val="24"/>
        </w:rPr>
        <w:t>на</w:t>
      </w:r>
      <w:r w:rsidR="00711609" w:rsidRPr="0067522E">
        <w:rPr>
          <w:rFonts w:cs="Arial"/>
          <w:i/>
          <w:color w:val="auto"/>
          <w:szCs w:val="24"/>
        </w:rPr>
        <w:t xml:space="preserve"> </w:t>
      </w:r>
      <w:r w:rsidR="00385B55" w:rsidRPr="0067522E">
        <w:rPr>
          <w:rFonts w:cs="Arial"/>
          <w:i/>
          <w:color w:val="auto"/>
          <w:szCs w:val="24"/>
        </w:rPr>
        <w:t>всех</w:t>
      </w:r>
      <w:r w:rsidR="00711609" w:rsidRPr="0067522E">
        <w:rPr>
          <w:rFonts w:cs="Arial"/>
          <w:i/>
          <w:color w:val="auto"/>
          <w:szCs w:val="24"/>
        </w:rPr>
        <w:t xml:space="preserve"> </w:t>
      </w:r>
      <w:r w:rsidR="00385B55" w:rsidRPr="0067522E">
        <w:rPr>
          <w:rFonts w:cs="Arial"/>
          <w:i/>
          <w:color w:val="auto"/>
          <w:szCs w:val="24"/>
        </w:rPr>
        <w:t>стадиях</w:t>
      </w:r>
      <w:r w:rsidR="00711609" w:rsidRPr="0067522E">
        <w:rPr>
          <w:rFonts w:cs="Arial"/>
          <w:i/>
          <w:color w:val="auto"/>
          <w:szCs w:val="24"/>
        </w:rPr>
        <w:t xml:space="preserve"> </w:t>
      </w:r>
      <w:r w:rsidR="00385B55" w:rsidRPr="0067522E">
        <w:rPr>
          <w:rFonts w:cs="Arial"/>
          <w:i/>
          <w:color w:val="auto"/>
          <w:szCs w:val="24"/>
        </w:rPr>
        <w:t>монтажа,</w:t>
      </w:r>
      <w:r w:rsidR="00711609" w:rsidRPr="0067522E">
        <w:rPr>
          <w:rFonts w:cs="Arial"/>
          <w:i/>
          <w:color w:val="auto"/>
          <w:szCs w:val="24"/>
        </w:rPr>
        <w:t xml:space="preserve"> </w:t>
      </w:r>
      <w:r w:rsidR="00385B55" w:rsidRPr="0067522E">
        <w:rPr>
          <w:rFonts w:cs="Arial"/>
          <w:i/>
          <w:color w:val="auto"/>
          <w:szCs w:val="24"/>
        </w:rPr>
        <w:t>устойчивость</w:t>
      </w:r>
      <w:r w:rsidR="00711609" w:rsidRPr="0067522E">
        <w:rPr>
          <w:rFonts w:cs="Arial"/>
          <w:i/>
          <w:color w:val="auto"/>
          <w:szCs w:val="24"/>
        </w:rPr>
        <w:t xml:space="preserve"> </w:t>
      </w:r>
      <w:r w:rsidR="00385B55" w:rsidRPr="0067522E">
        <w:rPr>
          <w:rFonts w:cs="Arial"/>
          <w:i/>
          <w:color w:val="auto"/>
          <w:szCs w:val="24"/>
        </w:rPr>
        <w:t>монтируемых</w:t>
      </w:r>
      <w:r w:rsidR="00711609" w:rsidRPr="0067522E">
        <w:rPr>
          <w:rFonts w:cs="Arial"/>
          <w:i/>
          <w:color w:val="auto"/>
          <w:szCs w:val="24"/>
        </w:rPr>
        <w:t xml:space="preserve"> </w:t>
      </w:r>
      <w:r w:rsidR="00385B55" w:rsidRPr="0067522E">
        <w:rPr>
          <w:rFonts w:cs="Arial"/>
          <w:i/>
          <w:color w:val="auto"/>
          <w:szCs w:val="24"/>
        </w:rPr>
        <w:t>элементов</w:t>
      </w:r>
      <w:r w:rsidR="00711609" w:rsidRPr="0067522E">
        <w:rPr>
          <w:rFonts w:cs="Arial"/>
          <w:i/>
          <w:color w:val="auto"/>
          <w:szCs w:val="24"/>
        </w:rPr>
        <w:t xml:space="preserve"> </w:t>
      </w:r>
      <w:r w:rsidR="00385B55" w:rsidRPr="0067522E">
        <w:rPr>
          <w:rFonts w:cs="Arial"/>
          <w:i/>
          <w:color w:val="auto"/>
          <w:szCs w:val="24"/>
        </w:rPr>
        <w:t>и</w:t>
      </w:r>
      <w:r w:rsidR="00711609" w:rsidRPr="0067522E">
        <w:rPr>
          <w:rFonts w:cs="Arial"/>
          <w:i/>
          <w:color w:val="auto"/>
          <w:szCs w:val="24"/>
        </w:rPr>
        <w:t xml:space="preserve"> </w:t>
      </w:r>
      <w:r w:rsidR="00385B55" w:rsidRPr="0067522E">
        <w:rPr>
          <w:rFonts w:cs="Arial"/>
          <w:i/>
          <w:color w:val="auto"/>
          <w:szCs w:val="24"/>
        </w:rPr>
        <w:t>их</w:t>
      </w:r>
      <w:r w:rsidR="00711609" w:rsidRPr="0067522E">
        <w:rPr>
          <w:rFonts w:cs="Arial"/>
          <w:i/>
          <w:color w:val="auto"/>
          <w:szCs w:val="24"/>
        </w:rPr>
        <w:t xml:space="preserve"> </w:t>
      </w:r>
      <w:r w:rsidR="00385B55" w:rsidRPr="0067522E">
        <w:rPr>
          <w:rFonts w:cs="Arial"/>
          <w:i/>
          <w:color w:val="auto"/>
          <w:szCs w:val="24"/>
        </w:rPr>
        <w:t>прочность</w:t>
      </w:r>
      <w:r w:rsidR="00711609" w:rsidRPr="0067522E">
        <w:rPr>
          <w:rFonts w:cs="Arial"/>
          <w:i/>
          <w:color w:val="auto"/>
          <w:szCs w:val="24"/>
        </w:rPr>
        <w:t xml:space="preserve"> </w:t>
      </w:r>
      <w:r w:rsidR="00385B55" w:rsidRPr="0067522E">
        <w:rPr>
          <w:rFonts w:cs="Arial"/>
          <w:i/>
          <w:color w:val="auto"/>
          <w:szCs w:val="24"/>
        </w:rPr>
        <w:t>при</w:t>
      </w:r>
      <w:r w:rsidR="00711609" w:rsidRPr="0067522E">
        <w:rPr>
          <w:rFonts w:cs="Arial"/>
          <w:i/>
          <w:color w:val="auto"/>
          <w:szCs w:val="24"/>
        </w:rPr>
        <w:t xml:space="preserve"> </w:t>
      </w:r>
      <w:r w:rsidR="00385B55" w:rsidRPr="0067522E">
        <w:rPr>
          <w:rFonts w:cs="Arial"/>
          <w:i/>
          <w:color w:val="auto"/>
          <w:szCs w:val="24"/>
        </w:rPr>
        <w:t>монтажных</w:t>
      </w:r>
      <w:r w:rsidR="00711609" w:rsidRPr="0067522E">
        <w:rPr>
          <w:rFonts w:cs="Arial"/>
          <w:i/>
          <w:color w:val="auto"/>
          <w:szCs w:val="24"/>
        </w:rPr>
        <w:t xml:space="preserve"> </w:t>
      </w:r>
      <w:r w:rsidR="00385B55" w:rsidRPr="0067522E">
        <w:rPr>
          <w:rFonts w:cs="Arial"/>
          <w:i/>
          <w:color w:val="auto"/>
          <w:szCs w:val="24"/>
        </w:rPr>
        <w:t>нагрузках,</w:t>
      </w:r>
      <w:r w:rsidR="00711609" w:rsidRPr="0067522E">
        <w:rPr>
          <w:rFonts w:cs="Arial"/>
          <w:i/>
          <w:color w:val="auto"/>
          <w:szCs w:val="24"/>
        </w:rPr>
        <w:t xml:space="preserve"> </w:t>
      </w:r>
      <w:r w:rsidR="00385B55" w:rsidRPr="0067522E">
        <w:rPr>
          <w:rFonts w:cs="Arial"/>
          <w:i/>
          <w:color w:val="auto"/>
          <w:szCs w:val="24"/>
        </w:rPr>
        <w:t>а</w:t>
      </w:r>
      <w:r w:rsidR="00711609" w:rsidRPr="0067522E">
        <w:rPr>
          <w:rFonts w:cs="Arial"/>
          <w:i/>
          <w:color w:val="auto"/>
          <w:szCs w:val="24"/>
        </w:rPr>
        <w:t xml:space="preserve"> </w:t>
      </w:r>
      <w:r w:rsidR="00385B55" w:rsidRPr="0067522E">
        <w:rPr>
          <w:rFonts w:cs="Arial"/>
          <w:i/>
          <w:color w:val="auto"/>
          <w:szCs w:val="24"/>
        </w:rPr>
        <w:t>также</w:t>
      </w:r>
      <w:r w:rsidR="00711609" w:rsidRPr="0067522E">
        <w:rPr>
          <w:rFonts w:cs="Arial"/>
          <w:i/>
          <w:color w:val="auto"/>
          <w:szCs w:val="24"/>
        </w:rPr>
        <w:t xml:space="preserve"> </w:t>
      </w:r>
      <w:r w:rsidR="00385B55" w:rsidRPr="0067522E">
        <w:rPr>
          <w:rFonts w:cs="Arial"/>
          <w:i/>
          <w:color w:val="auto"/>
          <w:szCs w:val="24"/>
        </w:rPr>
        <w:t>безопасность</w:t>
      </w:r>
      <w:r w:rsidR="00711609" w:rsidRPr="0067522E">
        <w:rPr>
          <w:rFonts w:cs="Arial"/>
          <w:i/>
          <w:color w:val="auto"/>
          <w:szCs w:val="24"/>
        </w:rPr>
        <w:t xml:space="preserve"> </w:t>
      </w:r>
      <w:r w:rsidR="00385B55" w:rsidRPr="0067522E">
        <w:rPr>
          <w:rFonts w:cs="Arial"/>
          <w:i/>
          <w:color w:val="auto"/>
          <w:szCs w:val="24"/>
        </w:rPr>
        <w:t>ведения</w:t>
      </w:r>
      <w:r w:rsidR="00711609" w:rsidRPr="0067522E">
        <w:rPr>
          <w:rFonts w:cs="Arial"/>
          <w:i/>
          <w:color w:val="auto"/>
          <w:szCs w:val="24"/>
        </w:rPr>
        <w:t xml:space="preserve"> </w:t>
      </w:r>
      <w:r w:rsidR="00385B55" w:rsidRPr="0067522E">
        <w:rPr>
          <w:rFonts w:cs="Arial"/>
          <w:i/>
          <w:color w:val="auto"/>
          <w:szCs w:val="24"/>
        </w:rPr>
        <w:t>работ</w:t>
      </w:r>
      <w:r w:rsidR="00711609" w:rsidRPr="0067522E">
        <w:rPr>
          <w:rFonts w:cs="Arial"/>
          <w:i/>
          <w:color w:val="auto"/>
          <w:szCs w:val="24"/>
        </w:rPr>
        <w:t xml:space="preserve"> </w:t>
      </w:r>
      <w:r w:rsidR="00385B55" w:rsidRPr="0067522E">
        <w:rPr>
          <w:rFonts w:cs="Arial"/>
          <w:i/>
          <w:color w:val="auto"/>
          <w:szCs w:val="24"/>
        </w:rPr>
        <w:t>на</w:t>
      </w:r>
      <w:r w:rsidR="00711609" w:rsidRPr="0067522E">
        <w:rPr>
          <w:rFonts w:cs="Arial"/>
          <w:i/>
          <w:color w:val="auto"/>
          <w:szCs w:val="24"/>
        </w:rPr>
        <w:t xml:space="preserve"> </w:t>
      </w:r>
      <w:r w:rsidR="00385B55" w:rsidRPr="0067522E">
        <w:rPr>
          <w:rFonts w:cs="Arial"/>
          <w:i/>
          <w:color w:val="auto"/>
          <w:szCs w:val="24"/>
        </w:rPr>
        <w:t>объекте.</w:t>
      </w:r>
    </w:p>
    <w:p w:rsidR="00385B55" w:rsidRPr="009A28FC" w:rsidRDefault="00385B55" w:rsidP="00FE5A02">
      <w:pPr>
        <w:pStyle w:val="Document"/>
        <w:spacing w:line="360" w:lineRule="auto"/>
        <w:ind w:firstLine="0"/>
        <w:rPr>
          <w:rFonts w:cs="Arial"/>
          <w:i/>
        </w:rPr>
      </w:pPr>
      <w:r w:rsidRPr="009A28FC">
        <w:rPr>
          <w:rFonts w:cs="Arial"/>
          <w:i/>
        </w:rPr>
        <w:t>Для</w:t>
      </w:r>
      <w:r w:rsidR="00711609" w:rsidRPr="009A28FC">
        <w:rPr>
          <w:rFonts w:cs="Arial"/>
          <w:i/>
        </w:rPr>
        <w:t xml:space="preserve"> </w:t>
      </w:r>
      <w:r w:rsidRPr="009A28FC">
        <w:rPr>
          <w:rFonts w:cs="Arial"/>
          <w:i/>
        </w:rPr>
        <w:t>монтажа</w:t>
      </w:r>
      <w:r w:rsidR="00711609" w:rsidRPr="009A28FC">
        <w:rPr>
          <w:rFonts w:cs="Arial"/>
          <w:i/>
        </w:rPr>
        <w:t xml:space="preserve"> </w:t>
      </w:r>
      <w:r w:rsidRPr="009A28FC">
        <w:rPr>
          <w:rFonts w:cs="Arial"/>
          <w:i/>
        </w:rPr>
        <w:t>конструкций,</w:t>
      </w:r>
      <w:r w:rsidR="00711609" w:rsidRPr="009A28FC">
        <w:rPr>
          <w:rFonts w:cs="Arial"/>
          <w:i/>
        </w:rPr>
        <w:t xml:space="preserve"> </w:t>
      </w:r>
      <w:r w:rsidRPr="009A28FC">
        <w:rPr>
          <w:rFonts w:cs="Arial"/>
          <w:i/>
        </w:rPr>
        <w:t>выверки</w:t>
      </w:r>
      <w:r w:rsidR="00711609" w:rsidRPr="009A28FC">
        <w:rPr>
          <w:rFonts w:cs="Arial"/>
          <w:i/>
        </w:rPr>
        <w:t xml:space="preserve"> </w:t>
      </w:r>
      <w:r w:rsidRPr="009A28FC">
        <w:rPr>
          <w:rFonts w:cs="Arial"/>
          <w:i/>
        </w:rPr>
        <w:t>элементов</w:t>
      </w:r>
      <w:r w:rsidR="00711609" w:rsidRPr="009A28FC">
        <w:rPr>
          <w:rFonts w:cs="Arial"/>
          <w:i/>
        </w:rPr>
        <w:t xml:space="preserve"> </w:t>
      </w:r>
      <w:r w:rsidRPr="009A28FC">
        <w:rPr>
          <w:rFonts w:cs="Arial"/>
          <w:i/>
        </w:rPr>
        <w:t>примен</w:t>
      </w:r>
      <w:r w:rsidR="00E525DA" w:rsidRPr="009A28FC">
        <w:rPr>
          <w:rFonts w:cs="Arial"/>
          <w:i/>
        </w:rPr>
        <w:t>ять</w:t>
      </w:r>
      <w:r w:rsidR="00711609" w:rsidRPr="009A28FC">
        <w:rPr>
          <w:rFonts w:cs="Arial"/>
          <w:i/>
        </w:rPr>
        <w:t xml:space="preserve"> </w:t>
      </w:r>
      <w:r w:rsidR="00E525DA" w:rsidRPr="009A28FC">
        <w:rPr>
          <w:rFonts w:cs="Arial"/>
          <w:i/>
        </w:rPr>
        <w:t>типовую</w:t>
      </w:r>
      <w:r w:rsidR="00711609" w:rsidRPr="009A28FC">
        <w:rPr>
          <w:rFonts w:cs="Arial"/>
          <w:i/>
        </w:rPr>
        <w:t xml:space="preserve"> </w:t>
      </w:r>
      <w:r w:rsidR="00E525DA" w:rsidRPr="009A28FC">
        <w:rPr>
          <w:rFonts w:cs="Arial"/>
          <w:i/>
        </w:rPr>
        <w:t>монтажную</w:t>
      </w:r>
      <w:r w:rsidR="00711609" w:rsidRPr="009A28FC">
        <w:rPr>
          <w:rFonts w:cs="Arial"/>
          <w:i/>
        </w:rPr>
        <w:t xml:space="preserve"> </w:t>
      </w:r>
      <w:r w:rsidR="00E525DA" w:rsidRPr="009A28FC">
        <w:rPr>
          <w:rFonts w:cs="Arial"/>
          <w:i/>
        </w:rPr>
        <w:t>оснастку</w:t>
      </w:r>
      <w:r w:rsidR="00896976" w:rsidRPr="009A28FC">
        <w:rPr>
          <w:rFonts w:cs="Arial"/>
          <w:i/>
        </w:rPr>
        <w:t>.</w:t>
      </w:r>
    </w:p>
    <w:p w:rsidR="00385B55" w:rsidRPr="009A28FC" w:rsidRDefault="00385B55" w:rsidP="00886DE2">
      <w:pPr>
        <w:spacing w:line="360" w:lineRule="auto"/>
        <w:jc w:val="both"/>
        <w:rPr>
          <w:rFonts w:ascii="Arial" w:hAnsi="Arial" w:cs="Arial"/>
          <w:i/>
          <w:u w:val="single"/>
        </w:rPr>
      </w:pPr>
      <w:r w:rsidRPr="009A28FC">
        <w:rPr>
          <w:rFonts w:ascii="Arial" w:hAnsi="Arial" w:cs="Arial"/>
          <w:i/>
          <w:u w:val="single"/>
        </w:rPr>
        <w:t>Сварочные</w:t>
      </w:r>
      <w:r w:rsidR="00711609" w:rsidRPr="009A28FC">
        <w:rPr>
          <w:rFonts w:ascii="Arial" w:hAnsi="Arial" w:cs="Arial"/>
          <w:i/>
          <w:u w:val="single"/>
        </w:rPr>
        <w:t xml:space="preserve"> </w:t>
      </w:r>
      <w:r w:rsidRPr="009A28FC">
        <w:rPr>
          <w:rFonts w:ascii="Arial" w:hAnsi="Arial" w:cs="Arial"/>
          <w:i/>
          <w:u w:val="single"/>
        </w:rPr>
        <w:t>работы</w:t>
      </w:r>
      <w:r w:rsidR="00711609" w:rsidRPr="009A28FC">
        <w:rPr>
          <w:rFonts w:ascii="Arial" w:hAnsi="Arial" w:cs="Arial"/>
          <w:i/>
          <w:u w:val="single"/>
        </w:rPr>
        <w:t xml:space="preserve"> </w:t>
      </w:r>
    </w:p>
    <w:p w:rsidR="00385B55" w:rsidRPr="009A28FC" w:rsidRDefault="00385B55" w:rsidP="00E525DA">
      <w:pPr>
        <w:pStyle w:val="21"/>
        <w:spacing w:after="0" w:line="360" w:lineRule="auto"/>
        <w:ind w:left="0"/>
        <w:jc w:val="both"/>
        <w:rPr>
          <w:rFonts w:ascii="Arial" w:hAnsi="Arial" w:cs="Arial"/>
          <w:i/>
          <w:sz w:val="24"/>
          <w:szCs w:val="24"/>
        </w:rPr>
      </w:pPr>
      <w:r w:rsidRPr="009A28FC">
        <w:rPr>
          <w:rFonts w:ascii="Arial" w:hAnsi="Arial" w:cs="Arial"/>
          <w:i/>
          <w:sz w:val="24"/>
          <w:szCs w:val="24"/>
        </w:rPr>
        <w:t>Монтажную</w:t>
      </w:r>
      <w:r w:rsidR="00711609" w:rsidRPr="009A28FC">
        <w:rPr>
          <w:rFonts w:ascii="Arial" w:hAnsi="Arial" w:cs="Arial"/>
          <w:i/>
          <w:sz w:val="24"/>
          <w:szCs w:val="24"/>
        </w:rPr>
        <w:t xml:space="preserve"> </w:t>
      </w:r>
      <w:r w:rsidRPr="009A28FC">
        <w:rPr>
          <w:rFonts w:ascii="Arial" w:hAnsi="Arial" w:cs="Arial"/>
          <w:i/>
          <w:sz w:val="24"/>
          <w:szCs w:val="24"/>
        </w:rPr>
        <w:t>сварку</w:t>
      </w:r>
      <w:r w:rsidR="00711609" w:rsidRPr="009A28FC">
        <w:rPr>
          <w:rFonts w:ascii="Arial" w:hAnsi="Arial" w:cs="Arial"/>
          <w:i/>
          <w:sz w:val="24"/>
          <w:szCs w:val="24"/>
        </w:rPr>
        <w:t xml:space="preserve"> </w:t>
      </w:r>
      <w:r w:rsidRPr="009A28FC">
        <w:rPr>
          <w:rFonts w:ascii="Arial" w:hAnsi="Arial" w:cs="Arial"/>
          <w:i/>
          <w:sz w:val="24"/>
          <w:szCs w:val="24"/>
        </w:rPr>
        <w:t>металлических</w:t>
      </w:r>
      <w:r w:rsidR="00711609" w:rsidRPr="009A28FC">
        <w:rPr>
          <w:rFonts w:ascii="Arial" w:hAnsi="Arial" w:cs="Arial"/>
          <w:i/>
          <w:sz w:val="24"/>
          <w:szCs w:val="24"/>
        </w:rPr>
        <w:t xml:space="preserve"> </w:t>
      </w:r>
      <w:r w:rsidRPr="009A28FC">
        <w:rPr>
          <w:rFonts w:ascii="Arial" w:hAnsi="Arial" w:cs="Arial"/>
          <w:i/>
          <w:sz w:val="24"/>
          <w:szCs w:val="24"/>
        </w:rPr>
        <w:t>изделий,</w:t>
      </w:r>
      <w:r w:rsidR="00711609" w:rsidRPr="009A28FC">
        <w:rPr>
          <w:rFonts w:ascii="Arial" w:hAnsi="Arial" w:cs="Arial"/>
          <w:i/>
          <w:sz w:val="24"/>
          <w:szCs w:val="24"/>
        </w:rPr>
        <w:t xml:space="preserve"> </w:t>
      </w:r>
      <w:r w:rsidRPr="009A28FC">
        <w:rPr>
          <w:rFonts w:ascii="Arial" w:hAnsi="Arial" w:cs="Arial"/>
          <w:i/>
          <w:sz w:val="24"/>
          <w:szCs w:val="24"/>
        </w:rPr>
        <w:t>арматуры</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труб</w:t>
      </w:r>
      <w:r w:rsidR="00711609" w:rsidRPr="009A28FC">
        <w:rPr>
          <w:rFonts w:ascii="Arial" w:hAnsi="Arial" w:cs="Arial"/>
          <w:i/>
          <w:sz w:val="24"/>
          <w:szCs w:val="24"/>
        </w:rPr>
        <w:t xml:space="preserve"> </w:t>
      </w:r>
      <w:r w:rsidRPr="009A28FC">
        <w:rPr>
          <w:rFonts w:ascii="Arial" w:hAnsi="Arial" w:cs="Arial"/>
          <w:i/>
          <w:sz w:val="24"/>
          <w:szCs w:val="24"/>
        </w:rPr>
        <w:t>следует</w:t>
      </w:r>
      <w:r w:rsidR="00711609" w:rsidRPr="009A28FC">
        <w:rPr>
          <w:rFonts w:ascii="Arial" w:hAnsi="Arial" w:cs="Arial"/>
          <w:i/>
          <w:sz w:val="24"/>
          <w:szCs w:val="24"/>
        </w:rPr>
        <w:t xml:space="preserve"> </w:t>
      </w:r>
      <w:r w:rsidRPr="009A28FC">
        <w:rPr>
          <w:rFonts w:ascii="Arial" w:hAnsi="Arial" w:cs="Arial"/>
          <w:i/>
          <w:sz w:val="24"/>
          <w:szCs w:val="24"/>
        </w:rPr>
        <w:t>выполнять</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соответствии</w:t>
      </w:r>
      <w:r w:rsidR="00711609" w:rsidRPr="009A28FC">
        <w:rPr>
          <w:rFonts w:ascii="Arial" w:hAnsi="Arial" w:cs="Arial"/>
          <w:i/>
          <w:sz w:val="24"/>
          <w:szCs w:val="24"/>
        </w:rPr>
        <w:t xml:space="preserve"> </w:t>
      </w:r>
      <w:r w:rsidRPr="009A28FC">
        <w:rPr>
          <w:rFonts w:ascii="Arial" w:hAnsi="Arial" w:cs="Arial"/>
          <w:i/>
          <w:sz w:val="24"/>
          <w:szCs w:val="24"/>
        </w:rPr>
        <w:t>с</w:t>
      </w:r>
      <w:r w:rsidR="00711609" w:rsidRPr="009A28FC">
        <w:rPr>
          <w:rFonts w:ascii="Arial" w:hAnsi="Arial" w:cs="Arial"/>
          <w:i/>
          <w:sz w:val="24"/>
          <w:szCs w:val="24"/>
        </w:rPr>
        <w:t xml:space="preserve"> </w:t>
      </w:r>
      <w:r w:rsidRPr="009A28FC">
        <w:rPr>
          <w:rFonts w:ascii="Arial" w:hAnsi="Arial" w:cs="Arial"/>
          <w:i/>
          <w:sz w:val="24"/>
          <w:szCs w:val="24"/>
        </w:rPr>
        <w:t>рабочей</w:t>
      </w:r>
      <w:r w:rsidR="00711609" w:rsidRPr="009A28FC">
        <w:rPr>
          <w:rFonts w:ascii="Arial" w:hAnsi="Arial" w:cs="Arial"/>
          <w:i/>
          <w:sz w:val="24"/>
          <w:szCs w:val="24"/>
        </w:rPr>
        <w:t xml:space="preserve"> </w:t>
      </w:r>
      <w:r w:rsidRPr="009A28FC">
        <w:rPr>
          <w:rFonts w:ascii="Arial" w:hAnsi="Arial" w:cs="Arial"/>
          <w:i/>
          <w:sz w:val="24"/>
          <w:szCs w:val="24"/>
        </w:rPr>
        <w:t>документацией</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указаниями</w:t>
      </w:r>
      <w:r w:rsidR="00711609" w:rsidRPr="009A28FC">
        <w:rPr>
          <w:rFonts w:ascii="Arial" w:hAnsi="Arial" w:cs="Arial"/>
          <w:i/>
          <w:sz w:val="24"/>
          <w:szCs w:val="24"/>
        </w:rPr>
        <w:t xml:space="preserve"> </w:t>
      </w:r>
      <w:r w:rsidRPr="009A28FC">
        <w:rPr>
          <w:rFonts w:ascii="Arial" w:hAnsi="Arial" w:cs="Arial"/>
          <w:i/>
          <w:sz w:val="24"/>
          <w:szCs w:val="24"/>
        </w:rPr>
        <w:t>ППР.</w:t>
      </w:r>
    </w:p>
    <w:p w:rsidR="00385B55" w:rsidRPr="009A28FC" w:rsidRDefault="00385B55" w:rsidP="00E525DA">
      <w:pPr>
        <w:pStyle w:val="21"/>
        <w:spacing w:after="0" w:line="360" w:lineRule="auto"/>
        <w:ind w:left="0"/>
        <w:jc w:val="both"/>
        <w:rPr>
          <w:rFonts w:ascii="Arial" w:hAnsi="Arial" w:cs="Arial"/>
          <w:i/>
          <w:sz w:val="24"/>
          <w:szCs w:val="24"/>
        </w:rPr>
      </w:pPr>
      <w:r w:rsidRPr="009A28FC">
        <w:rPr>
          <w:rFonts w:ascii="Arial" w:hAnsi="Arial" w:cs="Arial"/>
          <w:i/>
          <w:sz w:val="24"/>
          <w:szCs w:val="24"/>
        </w:rPr>
        <w:t>Сварочные</w:t>
      </w:r>
      <w:r w:rsidR="00711609" w:rsidRPr="009A28FC">
        <w:rPr>
          <w:rFonts w:ascii="Arial" w:hAnsi="Arial" w:cs="Arial"/>
          <w:i/>
          <w:sz w:val="24"/>
          <w:szCs w:val="24"/>
        </w:rPr>
        <w:t xml:space="preserve"> </w:t>
      </w:r>
      <w:r w:rsidRPr="009A28FC">
        <w:rPr>
          <w:rFonts w:ascii="Arial" w:hAnsi="Arial" w:cs="Arial"/>
          <w:i/>
          <w:sz w:val="24"/>
          <w:szCs w:val="24"/>
        </w:rPr>
        <w:t>работы</w:t>
      </w:r>
      <w:r w:rsidR="00711609" w:rsidRPr="009A28FC">
        <w:rPr>
          <w:rFonts w:ascii="Arial" w:hAnsi="Arial" w:cs="Arial"/>
          <w:i/>
          <w:sz w:val="24"/>
          <w:szCs w:val="24"/>
        </w:rPr>
        <w:t xml:space="preserve"> </w:t>
      </w:r>
      <w:r w:rsidRPr="009A28FC">
        <w:rPr>
          <w:rFonts w:ascii="Arial" w:hAnsi="Arial" w:cs="Arial"/>
          <w:i/>
          <w:sz w:val="24"/>
          <w:szCs w:val="24"/>
        </w:rPr>
        <w:t>при</w:t>
      </w:r>
      <w:r w:rsidR="00711609" w:rsidRPr="009A28FC">
        <w:rPr>
          <w:rFonts w:ascii="Arial" w:hAnsi="Arial" w:cs="Arial"/>
          <w:i/>
          <w:sz w:val="24"/>
          <w:szCs w:val="24"/>
        </w:rPr>
        <w:t xml:space="preserve"> </w:t>
      </w:r>
      <w:r w:rsidRPr="009A28FC">
        <w:rPr>
          <w:rFonts w:ascii="Arial" w:hAnsi="Arial" w:cs="Arial"/>
          <w:i/>
          <w:sz w:val="24"/>
          <w:szCs w:val="24"/>
        </w:rPr>
        <w:t>производстве</w:t>
      </w:r>
      <w:r w:rsidR="00711609" w:rsidRPr="009A28FC">
        <w:rPr>
          <w:rFonts w:ascii="Arial" w:hAnsi="Arial" w:cs="Arial"/>
          <w:i/>
          <w:sz w:val="24"/>
          <w:szCs w:val="24"/>
        </w:rPr>
        <w:t xml:space="preserve"> </w:t>
      </w:r>
      <w:r w:rsidRPr="009A28FC">
        <w:rPr>
          <w:rFonts w:ascii="Arial" w:hAnsi="Arial" w:cs="Arial"/>
          <w:i/>
          <w:sz w:val="24"/>
          <w:szCs w:val="24"/>
        </w:rPr>
        <w:t>общестроительных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выполняются</w:t>
      </w:r>
      <w:r w:rsidR="00711609" w:rsidRPr="009A28FC">
        <w:rPr>
          <w:rFonts w:ascii="Arial" w:hAnsi="Arial" w:cs="Arial"/>
          <w:i/>
          <w:sz w:val="24"/>
          <w:szCs w:val="24"/>
        </w:rPr>
        <w:t xml:space="preserve"> </w:t>
      </w:r>
      <w:r w:rsidRPr="009A28FC">
        <w:rPr>
          <w:rFonts w:ascii="Arial" w:hAnsi="Arial" w:cs="Arial"/>
          <w:i/>
          <w:sz w:val="24"/>
          <w:szCs w:val="24"/>
        </w:rPr>
        <w:t>вручную</w:t>
      </w:r>
      <w:r w:rsidR="00711609" w:rsidRPr="009A28FC">
        <w:rPr>
          <w:rFonts w:ascii="Arial" w:hAnsi="Arial" w:cs="Arial"/>
          <w:i/>
          <w:sz w:val="24"/>
          <w:szCs w:val="24"/>
        </w:rPr>
        <w:t xml:space="preserve"> </w:t>
      </w:r>
      <w:r w:rsidRPr="009A28FC">
        <w:rPr>
          <w:rFonts w:ascii="Arial" w:hAnsi="Arial" w:cs="Arial"/>
          <w:i/>
          <w:sz w:val="24"/>
          <w:szCs w:val="24"/>
        </w:rPr>
        <w:t>с</w:t>
      </w:r>
      <w:r w:rsidR="00711609" w:rsidRPr="009A28FC">
        <w:rPr>
          <w:rFonts w:ascii="Arial" w:hAnsi="Arial" w:cs="Arial"/>
          <w:i/>
          <w:sz w:val="24"/>
          <w:szCs w:val="24"/>
        </w:rPr>
        <w:t xml:space="preserve"> </w:t>
      </w:r>
      <w:r w:rsidRPr="009A28FC">
        <w:rPr>
          <w:rFonts w:ascii="Arial" w:hAnsi="Arial" w:cs="Arial"/>
          <w:i/>
          <w:sz w:val="24"/>
          <w:szCs w:val="24"/>
        </w:rPr>
        <w:t>применением</w:t>
      </w:r>
      <w:r w:rsidR="00711609" w:rsidRPr="009A28FC">
        <w:rPr>
          <w:rFonts w:ascii="Arial" w:hAnsi="Arial" w:cs="Arial"/>
          <w:i/>
          <w:sz w:val="24"/>
          <w:szCs w:val="24"/>
        </w:rPr>
        <w:t xml:space="preserve"> </w:t>
      </w:r>
      <w:r w:rsidRPr="009A28FC">
        <w:rPr>
          <w:rFonts w:ascii="Arial" w:hAnsi="Arial" w:cs="Arial"/>
          <w:i/>
          <w:sz w:val="24"/>
          <w:szCs w:val="24"/>
        </w:rPr>
        <w:t>сварочных</w:t>
      </w:r>
      <w:r w:rsidR="00711609" w:rsidRPr="009A28FC">
        <w:rPr>
          <w:rFonts w:ascii="Arial" w:hAnsi="Arial" w:cs="Arial"/>
          <w:i/>
          <w:sz w:val="24"/>
          <w:szCs w:val="24"/>
        </w:rPr>
        <w:t xml:space="preserve"> </w:t>
      </w:r>
      <w:r w:rsidRPr="009A28FC">
        <w:rPr>
          <w:rFonts w:ascii="Arial" w:hAnsi="Arial" w:cs="Arial"/>
          <w:i/>
          <w:sz w:val="24"/>
          <w:szCs w:val="24"/>
        </w:rPr>
        <w:t>трансформаторов</w:t>
      </w:r>
      <w:r w:rsidR="00711609" w:rsidRPr="009A28FC">
        <w:rPr>
          <w:rFonts w:ascii="Arial" w:hAnsi="Arial" w:cs="Arial"/>
          <w:i/>
          <w:sz w:val="24"/>
          <w:szCs w:val="24"/>
        </w:rPr>
        <w:t xml:space="preserve"> </w:t>
      </w:r>
      <w:r w:rsidRPr="009A28FC">
        <w:rPr>
          <w:rFonts w:ascii="Arial" w:hAnsi="Arial" w:cs="Arial"/>
          <w:i/>
          <w:sz w:val="24"/>
          <w:szCs w:val="24"/>
        </w:rPr>
        <w:t>типа</w:t>
      </w:r>
      <w:r w:rsidR="00711609" w:rsidRPr="009A28FC">
        <w:rPr>
          <w:rFonts w:ascii="Arial" w:hAnsi="Arial" w:cs="Arial"/>
          <w:i/>
          <w:sz w:val="24"/>
          <w:szCs w:val="24"/>
        </w:rPr>
        <w:t xml:space="preserve"> </w:t>
      </w:r>
      <w:r w:rsidRPr="009A28FC">
        <w:rPr>
          <w:rFonts w:ascii="Arial" w:hAnsi="Arial" w:cs="Arial"/>
          <w:i/>
          <w:sz w:val="24"/>
          <w:szCs w:val="24"/>
        </w:rPr>
        <w:t>УВПР-120</w:t>
      </w:r>
      <w:r w:rsidR="00711609" w:rsidRPr="009A28FC">
        <w:rPr>
          <w:rFonts w:ascii="Arial" w:hAnsi="Arial" w:cs="Arial"/>
          <w:i/>
          <w:sz w:val="24"/>
          <w:szCs w:val="24"/>
        </w:rPr>
        <w:t xml:space="preserve"> </w:t>
      </w:r>
      <w:r w:rsidRPr="009A28FC">
        <w:rPr>
          <w:rFonts w:ascii="Arial" w:hAnsi="Arial" w:cs="Arial"/>
          <w:i/>
          <w:sz w:val="24"/>
          <w:szCs w:val="24"/>
        </w:rPr>
        <w:t>и</w:t>
      </w:r>
      <w:r w:rsidR="00FA32B6" w:rsidRPr="009A28FC">
        <w:rPr>
          <w:rFonts w:ascii="Arial" w:hAnsi="Arial" w:cs="Arial"/>
          <w:i/>
          <w:sz w:val="24"/>
          <w:szCs w:val="24"/>
        </w:rPr>
        <w:t xml:space="preserve"> </w:t>
      </w:r>
      <w:r w:rsidRPr="009A28FC">
        <w:rPr>
          <w:rFonts w:ascii="Arial" w:hAnsi="Arial" w:cs="Arial"/>
          <w:i/>
          <w:sz w:val="24"/>
          <w:szCs w:val="24"/>
        </w:rPr>
        <w:t>передвижных</w:t>
      </w:r>
      <w:r w:rsidR="00711609" w:rsidRPr="009A28FC">
        <w:rPr>
          <w:rFonts w:ascii="Arial" w:hAnsi="Arial" w:cs="Arial"/>
          <w:i/>
          <w:sz w:val="24"/>
          <w:szCs w:val="24"/>
        </w:rPr>
        <w:t xml:space="preserve"> </w:t>
      </w:r>
      <w:r w:rsidRPr="009A28FC">
        <w:rPr>
          <w:rFonts w:ascii="Arial" w:hAnsi="Arial" w:cs="Arial"/>
          <w:i/>
          <w:sz w:val="24"/>
          <w:szCs w:val="24"/>
        </w:rPr>
        <w:t>сварочных</w:t>
      </w:r>
      <w:r w:rsidR="00711609" w:rsidRPr="009A28FC">
        <w:rPr>
          <w:rFonts w:ascii="Arial" w:hAnsi="Arial" w:cs="Arial"/>
          <w:i/>
          <w:sz w:val="24"/>
          <w:szCs w:val="24"/>
        </w:rPr>
        <w:t xml:space="preserve"> </w:t>
      </w:r>
      <w:r w:rsidRPr="009A28FC">
        <w:rPr>
          <w:rFonts w:ascii="Arial" w:hAnsi="Arial" w:cs="Arial"/>
          <w:i/>
          <w:sz w:val="24"/>
          <w:szCs w:val="24"/>
        </w:rPr>
        <w:t>агрегатов</w:t>
      </w:r>
      <w:r w:rsidR="00711609" w:rsidRPr="009A28FC">
        <w:rPr>
          <w:rFonts w:ascii="Arial" w:hAnsi="Arial" w:cs="Arial"/>
          <w:i/>
          <w:sz w:val="24"/>
          <w:szCs w:val="24"/>
        </w:rPr>
        <w:t xml:space="preserve"> </w:t>
      </w:r>
      <w:r w:rsidRPr="009A28FC">
        <w:rPr>
          <w:rFonts w:ascii="Arial" w:hAnsi="Arial" w:cs="Arial"/>
          <w:i/>
          <w:sz w:val="24"/>
          <w:szCs w:val="24"/>
        </w:rPr>
        <w:t>типа</w:t>
      </w:r>
      <w:r w:rsidR="00711609" w:rsidRPr="009A28FC">
        <w:rPr>
          <w:rFonts w:ascii="Arial" w:hAnsi="Arial" w:cs="Arial"/>
          <w:i/>
          <w:sz w:val="24"/>
          <w:szCs w:val="24"/>
        </w:rPr>
        <w:t xml:space="preserve"> </w:t>
      </w:r>
      <w:r w:rsidRPr="009A28FC">
        <w:rPr>
          <w:rFonts w:ascii="Arial" w:hAnsi="Arial" w:cs="Arial"/>
          <w:i/>
          <w:sz w:val="24"/>
          <w:szCs w:val="24"/>
        </w:rPr>
        <w:t>АР</w:t>
      </w:r>
      <w:r w:rsidR="00711609" w:rsidRPr="009A28FC">
        <w:rPr>
          <w:rFonts w:ascii="Arial" w:hAnsi="Arial" w:cs="Arial"/>
          <w:i/>
          <w:sz w:val="24"/>
          <w:szCs w:val="24"/>
        </w:rPr>
        <w:t xml:space="preserve"> </w:t>
      </w:r>
      <w:r w:rsidRPr="009A28FC">
        <w:rPr>
          <w:rFonts w:ascii="Arial" w:hAnsi="Arial" w:cs="Arial"/>
          <w:i/>
          <w:sz w:val="24"/>
          <w:szCs w:val="24"/>
        </w:rPr>
        <w:t>С-205,</w:t>
      </w:r>
      <w:r w:rsidR="00711609" w:rsidRPr="009A28FC">
        <w:rPr>
          <w:rFonts w:ascii="Arial" w:hAnsi="Arial" w:cs="Arial"/>
          <w:i/>
          <w:sz w:val="24"/>
          <w:szCs w:val="24"/>
        </w:rPr>
        <w:t xml:space="preserve"> </w:t>
      </w:r>
      <w:r w:rsidRPr="009A28FC">
        <w:rPr>
          <w:rFonts w:ascii="Arial" w:hAnsi="Arial" w:cs="Arial"/>
          <w:i/>
          <w:sz w:val="24"/>
          <w:szCs w:val="24"/>
        </w:rPr>
        <w:t>АДД</w:t>
      </w:r>
      <w:r w:rsidR="00711609" w:rsidRPr="009A28FC">
        <w:rPr>
          <w:rFonts w:ascii="Arial" w:hAnsi="Arial" w:cs="Arial"/>
          <w:i/>
          <w:sz w:val="24"/>
          <w:szCs w:val="24"/>
        </w:rPr>
        <w:t xml:space="preserve"> </w:t>
      </w:r>
      <w:r w:rsidRPr="009A28FC">
        <w:rPr>
          <w:rFonts w:ascii="Arial" w:hAnsi="Arial" w:cs="Arial"/>
          <w:i/>
          <w:sz w:val="24"/>
          <w:szCs w:val="24"/>
        </w:rPr>
        <w:t>311241,</w:t>
      </w:r>
      <w:r w:rsidR="00711609" w:rsidRPr="009A28FC">
        <w:rPr>
          <w:rFonts w:ascii="Arial" w:hAnsi="Arial" w:cs="Arial"/>
          <w:i/>
          <w:sz w:val="24"/>
          <w:szCs w:val="24"/>
        </w:rPr>
        <w:t xml:space="preserve"> </w:t>
      </w:r>
      <w:r w:rsidRPr="009A28FC">
        <w:rPr>
          <w:rFonts w:ascii="Arial" w:hAnsi="Arial" w:cs="Arial"/>
          <w:i/>
          <w:sz w:val="24"/>
          <w:szCs w:val="24"/>
        </w:rPr>
        <w:t>АД-30-Г/400.</w:t>
      </w:r>
    </w:p>
    <w:p w:rsidR="00385B55" w:rsidRPr="009A28FC" w:rsidRDefault="00385B55" w:rsidP="00E525DA">
      <w:pPr>
        <w:pStyle w:val="21"/>
        <w:spacing w:after="0" w:line="360" w:lineRule="auto"/>
        <w:ind w:left="0"/>
        <w:jc w:val="both"/>
        <w:rPr>
          <w:rFonts w:ascii="Arial" w:hAnsi="Arial" w:cs="Arial"/>
          <w:i/>
          <w:sz w:val="24"/>
          <w:szCs w:val="24"/>
        </w:rPr>
      </w:pPr>
      <w:r w:rsidRPr="009A28FC">
        <w:rPr>
          <w:rFonts w:ascii="Arial" w:hAnsi="Arial" w:cs="Arial"/>
          <w:i/>
          <w:sz w:val="24"/>
          <w:szCs w:val="24"/>
        </w:rPr>
        <w:t>При</w:t>
      </w:r>
      <w:r w:rsidR="00711609" w:rsidRPr="009A28FC">
        <w:rPr>
          <w:rFonts w:ascii="Arial" w:hAnsi="Arial" w:cs="Arial"/>
          <w:i/>
          <w:sz w:val="24"/>
          <w:szCs w:val="24"/>
        </w:rPr>
        <w:t xml:space="preserve"> </w:t>
      </w:r>
      <w:r w:rsidRPr="009A28FC">
        <w:rPr>
          <w:rFonts w:ascii="Arial" w:hAnsi="Arial" w:cs="Arial"/>
          <w:i/>
          <w:sz w:val="24"/>
          <w:szCs w:val="24"/>
        </w:rPr>
        <w:t>всех</w:t>
      </w:r>
      <w:r w:rsidR="00711609" w:rsidRPr="009A28FC">
        <w:rPr>
          <w:rFonts w:ascii="Arial" w:hAnsi="Arial" w:cs="Arial"/>
          <w:i/>
          <w:sz w:val="24"/>
          <w:szCs w:val="24"/>
        </w:rPr>
        <w:t xml:space="preserve"> </w:t>
      </w:r>
      <w:r w:rsidRPr="009A28FC">
        <w:rPr>
          <w:rFonts w:ascii="Arial" w:hAnsi="Arial" w:cs="Arial"/>
          <w:i/>
          <w:sz w:val="24"/>
          <w:szCs w:val="24"/>
        </w:rPr>
        <w:t>видах</w:t>
      </w:r>
      <w:r w:rsidR="00711609" w:rsidRPr="009A28FC">
        <w:rPr>
          <w:rFonts w:ascii="Arial" w:hAnsi="Arial" w:cs="Arial"/>
          <w:i/>
          <w:sz w:val="24"/>
          <w:szCs w:val="24"/>
        </w:rPr>
        <w:t xml:space="preserve"> </w:t>
      </w:r>
      <w:r w:rsidRPr="009A28FC">
        <w:rPr>
          <w:rFonts w:ascii="Arial" w:hAnsi="Arial" w:cs="Arial"/>
          <w:i/>
          <w:sz w:val="24"/>
          <w:szCs w:val="24"/>
        </w:rPr>
        <w:t>сварочных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обязательно</w:t>
      </w:r>
      <w:r w:rsidR="00711609" w:rsidRPr="009A28FC">
        <w:rPr>
          <w:rFonts w:ascii="Arial" w:hAnsi="Arial" w:cs="Arial"/>
          <w:i/>
          <w:sz w:val="24"/>
          <w:szCs w:val="24"/>
        </w:rPr>
        <w:t xml:space="preserve"> </w:t>
      </w:r>
      <w:r w:rsidRPr="009A28FC">
        <w:rPr>
          <w:rFonts w:ascii="Arial" w:hAnsi="Arial" w:cs="Arial"/>
          <w:i/>
          <w:sz w:val="24"/>
          <w:szCs w:val="24"/>
        </w:rPr>
        <w:t>проведение</w:t>
      </w:r>
      <w:r w:rsidR="00711609" w:rsidRPr="009A28FC">
        <w:rPr>
          <w:rFonts w:ascii="Arial" w:hAnsi="Arial" w:cs="Arial"/>
          <w:i/>
          <w:sz w:val="24"/>
          <w:szCs w:val="24"/>
        </w:rPr>
        <w:t xml:space="preserve"> </w:t>
      </w:r>
      <w:r w:rsidRPr="009A28FC">
        <w:rPr>
          <w:rFonts w:ascii="Arial" w:hAnsi="Arial" w:cs="Arial"/>
          <w:i/>
          <w:sz w:val="24"/>
          <w:szCs w:val="24"/>
        </w:rPr>
        <w:t>следующих</w:t>
      </w:r>
      <w:r w:rsidR="00711609" w:rsidRPr="009A28FC">
        <w:rPr>
          <w:rFonts w:ascii="Arial" w:hAnsi="Arial" w:cs="Arial"/>
          <w:i/>
          <w:sz w:val="24"/>
          <w:szCs w:val="24"/>
        </w:rPr>
        <w:t xml:space="preserve"> </w:t>
      </w:r>
      <w:r w:rsidRPr="009A28FC">
        <w:rPr>
          <w:rFonts w:ascii="Arial" w:hAnsi="Arial" w:cs="Arial"/>
          <w:i/>
          <w:sz w:val="24"/>
          <w:szCs w:val="24"/>
        </w:rPr>
        <w:t>мероприятий:</w:t>
      </w:r>
    </w:p>
    <w:p w:rsidR="00385B55" w:rsidRPr="009A28FC" w:rsidRDefault="00385B55" w:rsidP="00D5512D">
      <w:pPr>
        <w:pStyle w:val="21"/>
        <w:numPr>
          <w:ilvl w:val="0"/>
          <w:numId w:val="6"/>
        </w:numPr>
        <w:spacing w:after="0" w:line="360" w:lineRule="auto"/>
        <w:jc w:val="both"/>
        <w:rPr>
          <w:rFonts w:ascii="Arial" w:hAnsi="Arial" w:cs="Arial"/>
          <w:i/>
          <w:sz w:val="24"/>
          <w:szCs w:val="24"/>
        </w:rPr>
      </w:pPr>
      <w:r w:rsidRPr="009A28FC">
        <w:rPr>
          <w:rFonts w:ascii="Arial" w:hAnsi="Arial" w:cs="Arial"/>
          <w:i/>
          <w:sz w:val="24"/>
          <w:szCs w:val="24"/>
        </w:rPr>
        <w:t>подготовка</w:t>
      </w:r>
      <w:r w:rsidR="00711609" w:rsidRPr="009A28FC">
        <w:rPr>
          <w:rFonts w:ascii="Arial" w:hAnsi="Arial" w:cs="Arial"/>
          <w:i/>
          <w:sz w:val="24"/>
          <w:szCs w:val="24"/>
        </w:rPr>
        <w:t xml:space="preserve"> </w:t>
      </w:r>
      <w:r w:rsidRPr="009A28FC">
        <w:rPr>
          <w:rFonts w:ascii="Arial" w:hAnsi="Arial" w:cs="Arial"/>
          <w:i/>
          <w:sz w:val="24"/>
          <w:szCs w:val="24"/>
        </w:rPr>
        <w:t>сварочных</w:t>
      </w:r>
      <w:r w:rsidR="00711609" w:rsidRPr="009A28FC">
        <w:rPr>
          <w:rFonts w:ascii="Arial" w:hAnsi="Arial" w:cs="Arial"/>
          <w:i/>
          <w:sz w:val="24"/>
          <w:szCs w:val="24"/>
        </w:rPr>
        <w:t xml:space="preserve"> </w:t>
      </w:r>
      <w:r w:rsidRPr="009A28FC">
        <w:rPr>
          <w:rFonts w:ascii="Arial" w:hAnsi="Arial" w:cs="Arial"/>
          <w:i/>
          <w:sz w:val="24"/>
          <w:szCs w:val="24"/>
        </w:rPr>
        <w:t>материалов,</w:t>
      </w:r>
      <w:r w:rsidR="00711609" w:rsidRPr="009A28FC">
        <w:rPr>
          <w:rFonts w:ascii="Arial" w:hAnsi="Arial" w:cs="Arial"/>
          <w:i/>
          <w:sz w:val="24"/>
          <w:szCs w:val="24"/>
        </w:rPr>
        <w:t xml:space="preserve"> </w:t>
      </w:r>
      <w:r w:rsidRPr="009A28FC">
        <w:rPr>
          <w:rFonts w:ascii="Arial" w:hAnsi="Arial" w:cs="Arial"/>
          <w:i/>
          <w:sz w:val="24"/>
          <w:szCs w:val="24"/>
        </w:rPr>
        <w:t>оборудования</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инструментов;</w:t>
      </w:r>
    </w:p>
    <w:p w:rsidR="00385B55" w:rsidRPr="009A28FC" w:rsidRDefault="00385B55" w:rsidP="00D5512D">
      <w:pPr>
        <w:pStyle w:val="21"/>
        <w:numPr>
          <w:ilvl w:val="0"/>
          <w:numId w:val="6"/>
        </w:numPr>
        <w:spacing w:after="0" w:line="360" w:lineRule="auto"/>
        <w:jc w:val="both"/>
        <w:rPr>
          <w:rFonts w:ascii="Arial" w:hAnsi="Arial" w:cs="Arial"/>
          <w:i/>
          <w:sz w:val="24"/>
          <w:szCs w:val="24"/>
        </w:rPr>
      </w:pPr>
      <w:r w:rsidRPr="009A28FC">
        <w:rPr>
          <w:rFonts w:ascii="Arial" w:hAnsi="Arial" w:cs="Arial"/>
          <w:i/>
          <w:sz w:val="24"/>
          <w:szCs w:val="24"/>
        </w:rPr>
        <w:t>подготовка</w:t>
      </w:r>
      <w:r w:rsidR="00711609" w:rsidRPr="009A28FC">
        <w:rPr>
          <w:rFonts w:ascii="Arial" w:hAnsi="Arial" w:cs="Arial"/>
          <w:i/>
          <w:sz w:val="24"/>
          <w:szCs w:val="24"/>
        </w:rPr>
        <w:t xml:space="preserve"> </w:t>
      </w:r>
      <w:r w:rsidRPr="009A28FC">
        <w:rPr>
          <w:rFonts w:ascii="Arial" w:hAnsi="Arial" w:cs="Arial"/>
          <w:i/>
          <w:sz w:val="24"/>
          <w:szCs w:val="24"/>
        </w:rPr>
        <w:t>поверхностей</w:t>
      </w:r>
      <w:r w:rsidR="00711609" w:rsidRPr="009A28FC">
        <w:rPr>
          <w:rFonts w:ascii="Arial" w:hAnsi="Arial" w:cs="Arial"/>
          <w:i/>
          <w:sz w:val="24"/>
          <w:szCs w:val="24"/>
        </w:rPr>
        <w:t xml:space="preserve"> </w:t>
      </w:r>
      <w:r w:rsidRPr="009A28FC">
        <w:rPr>
          <w:rFonts w:ascii="Arial" w:hAnsi="Arial" w:cs="Arial"/>
          <w:i/>
          <w:sz w:val="24"/>
          <w:szCs w:val="24"/>
        </w:rPr>
        <w:t>свариваемых</w:t>
      </w:r>
      <w:r w:rsidR="00711609" w:rsidRPr="009A28FC">
        <w:rPr>
          <w:rFonts w:ascii="Arial" w:hAnsi="Arial" w:cs="Arial"/>
          <w:i/>
          <w:sz w:val="24"/>
          <w:szCs w:val="24"/>
        </w:rPr>
        <w:t xml:space="preserve"> </w:t>
      </w:r>
      <w:r w:rsidRPr="009A28FC">
        <w:rPr>
          <w:rFonts w:ascii="Arial" w:hAnsi="Arial" w:cs="Arial"/>
          <w:i/>
          <w:sz w:val="24"/>
          <w:szCs w:val="24"/>
        </w:rPr>
        <w:t>деталей</w:t>
      </w:r>
      <w:r w:rsidR="00711609" w:rsidRPr="009A28FC">
        <w:rPr>
          <w:rFonts w:ascii="Arial" w:hAnsi="Arial" w:cs="Arial"/>
          <w:i/>
          <w:sz w:val="24"/>
          <w:szCs w:val="24"/>
        </w:rPr>
        <w:t xml:space="preserve"> </w:t>
      </w:r>
      <w:r w:rsidRPr="009A28FC">
        <w:rPr>
          <w:rFonts w:ascii="Arial" w:hAnsi="Arial" w:cs="Arial"/>
          <w:i/>
          <w:sz w:val="24"/>
          <w:szCs w:val="24"/>
        </w:rPr>
        <w:t>(зачистка</w:t>
      </w:r>
      <w:r w:rsidR="00711609" w:rsidRPr="009A28FC">
        <w:rPr>
          <w:rFonts w:ascii="Arial" w:hAnsi="Arial" w:cs="Arial"/>
          <w:i/>
          <w:sz w:val="24"/>
          <w:szCs w:val="24"/>
        </w:rPr>
        <w:t xml:space="preserve"> </w:t>
      </w:r>
      <w:r w:rsidRPr="009A28FC">
        <w:rPr>
          <w:rFonts w:ascii="Arial" w:hAnsi="Arial" w:cs="Arial"/>
          <w:i/>
          <w:sz w:val="24"/>
          <w:szCs w:val="24"/>
        </w:rPr>
        <w:t>поверхно</w:t>
      </w:r>
      <w:r w:rsidR="00122C07" w:rsidRPr="009A28FC">
        <w:rPr>
          <w:rFonts w:ascii="Arial" w:hAnsi="Arial" w:cs="Arial"/>
          <w:i/>
          <w:sz w:val="24"/>
          <w:szCs w:val="24"/>
        </w:rPr>
        <w:t>сти)</w:t>
      </w:r>
    </w:p>
    <w:p w:rsidR="00385B55" w:rsidRPr="009A28FC" w:rsidRDefault="00385B55" w:rsidP="00D5512D">
      <w:pPr>
        <w:pStyle w:val="21"/>
        <w:numPr>
          <w:ilvl w:val="0"/>
          <w:numId w:val="6"/>
        </w:numPr>
        <w:spacing w:after="0" w:line="360" w:lineRule="auto"/>
        <w:jc w:val="both"/>
        <w:rPr>
          <w:rFonts w:ascii="Arial" w:hAnsi="Arial" w:cs="Arial"/>
          <w:i/>
          <w:sz w:val="24"/>
          <w:szCs w:val="24"/>
        </w:rPr>
      </w:pPr>
      <w:r w:rsidRPr="009A28FC">
        <w:rPr>
          <w:rFonts w:ascii="Arial" w:hAnsi="Arial" w:cs="Arial"/>
          <w:i/>
          <w:sz w:val="24"/>
          <w:szCs w:val="24"/>
        </w:rPr>
        <w:t>внешний</w:t>
      </w:r>
      <w:r w:rsidR="00711609" w:rsidRPr="009A28FC">
        <w:rPr>
          <w:rFonts w:ascii="Arial" w:hAnsi="Arial" w:cs="Arial"/>
          <w:i/>
          <w:sz w:val="24"/>
          <w:szCs w:val="24"/>
        </w:rPr>
        <w:t xml:space="preserve"> </w:t>
      </w:r>
      <w:r w:rsidRPr="009A28FC">
        <w:rPr>
          <w:rFonts w:ascii="Arial" w:hAnsi="Arial" w:cs="Arial"/>
          <w:i/>
          <w:sz w:val="24"/>
          <w:szCs w:val="24"/>
        </w:rPr>
        <w:t>осмотр,</w:t>
      </w:r>
      <w:r w:rsidR="00711609" w:rsidRPr="009A28FC">
        <w:rPr>
          <w:rFonts w:ascii="Arial" w:hAnsi="Arial" w:cs="Arial"/>
          <w:i/>
          <w:sz w:val="24"/>
          <w:szCs w:val="24"/>
        </w:rPr>
        <w:t xml:space="preserve"> </w:t>
      </w:r>
      <w:r w:rsidRPr="009A28FC">
        <w:rPr>
          <w:rFonts w:ascii="Arial" w:hAnsi="Arial" w:cs="Arial"/>
          <w:i/>
          <w:sz w:val="24"/>
          <w:szCs w:val="24"/>
        </w:rPr>
        <w:t>классификация</w:t>
      </w:r>
      <w:r w:rsidR="00711609" w:rsidRPr="009A28FC">
        <w:rPr>
          <w:rFonts w:ascii="Arial" w:hAnsi="Arial" w:cs="Arial"/>
          <w:i/>
          <w:sz w:val="24"/>
          <w:szCs w:val="24"/>
        </w:rPr>
        <w:t xml:space="preserve"> </w:t>
      </w:r>
      <w:r w:rsidRPr="009A28FC">
        <w:rPr>
          <w:rFonts w:ascii="Arial" w:hAnsi="Arial" w:cs="Arial"/>
          <w:i/>
          <w:sz w:val="24"/>
          <w:szCs w:val="24"/>
        </w:rPr>
        <w:t>дефектов,</w:t>
      </w:r>
      <w:r w:rsidR="00711609" w:rsidRPr="009A28FC">
        <w:rPr>
          <w:rFonts w:ascii="Arial" w:hAnsi="Arial" w:cs="Arial"/>
          <w:i/>
          <w:sz w:val="24"/>
          <w:szCs w:val="24"/>
        </w:rPr>
        <w:t xml:space="preserve"> </w:t>
      </w:r>
      <w:r w:rsidRPr="009A28FC">
        <w:rPr>
          <w:rFonts w:ascii="Arial" w:hAnsi="Arial" w:cs="Arial"/>
          <w:i/>
          <w:sz w:val="24"/>
          <w:szCs w:val="24"/>
        </w:rPr>
        <w:t>измерение</w:t>
      </w:r>
      <w:r w:rsidR="00711609" w:rsidRPr="009A28FC">
        <w:rPr>
          <w:rFonts w:ascii="Arial" w:hAnsi="Arial" w:cs="Arial"/>
          <w:i/>
          <w:sz w:val="24"/>
          <w:szCs w:val="24"/>
        </w:rPr>
        <w:t xml:space="preserve"> </w:t>
      </w:r>
      <w:r w:rsidRPr="009A28FC">
        <w:rPr>
          <w:rFonts w:ascii="Arial" w:hAnsi="Arial" w:cs="Arial"/>
          <w:i/>
          <w:sz w:val="24"/>
          <w:szCs w:val="24"/>
        </w:rPr>
        <w:t>толщины</w:t>
      </w:r>
      <w:r w:rsidR="00711609" w:rsidRPr="009A28FC">
        <w:rPr>
          <w:rFonts w:ascii="Arial" w:hAnsi="Arial" w:cs="Arial"/>
          <w:i/>
          <w:sz w:val="24"/>
          <w:szCs w:val="24"/>
        </w:rPr>
        <w:t xml:space="preserve"> </w:t>
      </w:r>
      <w:r w:rsidRPr="009A28FC">
        <w:rPr>
          <w:rFonts w:ascii="Arial" w:hAnsi="Arial" w:cs="Arial"/>
          <w:i/>
          <w:sz w:val="24"/>
          <w:szCs w:val="24"/>
        </w:rPr>
        <w:t>стенки</w:t>
      </w:r>
      <w:r w:rsidR="00711609" w:rsidRPr="009A28FC">
        <w:rPr>
          <w:rFonts w:ascii="Arial" w:hAnsi="Arial" w:cs="Arial"/>
          <w:i/>
          <w:sz w:val="24"/>
          <w:szCs w:val="24"/>
        </w:rPr>
        <w:t xml:space="preserve"> </w:t>
      </w:r>
      <w:r w:rsidRPr="009A28FC">
        <w:rPr>
          <w:rFonts w:ascii="Arial" w:hAnsi="Arial" w:cs="Arial"/>
          <w:i/>
          <w:sz w:val="24"/>
          <w:szCs w:val="24"/>
        </w:rPr>
        <w:t>труб</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местах</w:t>
      </w:r>
      <w:r w:rsidR="00711609" w:rsidRPr="009A28FC">
        <w:rPr>
          <w:rFonts w:ascii="Arial" w:hAnsi="Arial" w:cs="Arial"/>
          <w:i/>
          <w:sz w:val="24"/>
          <w:szCs w:val="24"/>
        </w:rPr>
        <w:t xml:space="preserve"> </w:t>
      </w:r>
      <w:r w:rsidRPr="009A28FC">
        <w:rPr>
          <w:rFonts w:ascii="Arial" w:hAnsi="Arial" w:cs="Arial"/>
          <w:i/>
          <w:sz w:val="24"/>
          <w:szCs w:val="24"/>
        </w:rPr>
        <w:t>предполагаемой</w:t>
      </w:r>
      <w:r w:rsidR="00711609" w:rsidRPr="009A28FC">
        <w:rPr>
          <w:rFonts w:ascii="Arial" w:hAnsi="Arial" w:cs="Arial"/>
          <w:i/>
          <w:sz w:val="24"/>
          <w:szCs w:val="24"/>
        </w:rPr>
        <w:t xml:space="preserve"> </w:t>
      </w:r>
      <w:r w:rsidRPr="009A28FC">
        <w:rPr>
          <w:rFonts w:ascii="Arial" w:hAnsi="Arial" w:cs="Arial"/>
          <w:i/>
          <w:sz w:val="24"/>
          <w:szCs w:val="24"/>
        </w:rPr>
        <w:t>сварки;</w:t>
      </w:r>
    </w:p>
    <w:p w:rsidR="00385B55" w:rsidRPr="009A28FC" w:rsidRDefault="00385B55" w:rsidP="00D5512D">
      <w:pPr>
        <w:pStyle w:val="21"/>
        <w:numPr>
          <w:ilvl w:val="0"/>
          <w:numId w:val="6"/>
        </w:numPr>
        <w:spacing w:after="0" w:line="360" w:lineRule="auto"/>
        <w:jc w:val="both"/>
        <w:rPr>
          <w:rFonts w:ascii="Arial" w:hAnsi="Arial" w:cs="Arial"/>
          <w:i/>
          <w:sz w:val="24"/>
          <w:szCs w:val="24"/>
        </w:rPr>
      </w:pPr>
      <w:r w:rsidRPr="009A28FC">
        <w:rPr>
          <w:rFonts w:ascii="Arial" w:hAnsi="Arial" w:cs="Arial"/>
          <w:i/>
          <w:sz w:val="24"/>
          <w:szCs w:val="24"/>
        </w:rPr>
        <w:t>контроль</w:t>
      </w:r>
      <w:r w:rsidR="00711609" w:rsidRPr="009A28FC">
        <w:rPr>
          <w:rFonts w:ascii="Arial" w:hAnsi="Arial" w:cs="Arial"/>
          <w:i/>
          <w:sz w:val="24"/>
          <w:szCs w:val="24"/>
        </w:rPr>
        <w:t xml:space="preserve"> </w:t>
      </w:r>
      <w:r w:rsidRPr="009A28FC">
        <w:rPr>
          <w:rFonts w:ascii="Arial" w:hAnsi="Arial" w:cs="Arial"/>
          <w:i/>
          <w:sz w:val="24"/>
          <w:szCs w:val="24"/>
        </w:rPr>
        <w:t>качества</w:t>
      </w:r>
      <w:r w:rsidR="00711609" w:rsidRPr="009A28FC">
        <w:rPr>
          <w:rFonts w:ascii="Arial" w:hAnsi="Arial" w:cs="Arial"/>
          <w:i/>
          <w:sz w:val="24"/>
          <w:szCs w:val="24"/>
        </w:rPr>
        <w:t xml:space="preserve"> </w:t>
      </w:r>
      <w:r w:rsidR="00E23937" w:rsidRPr="009A28FC">
        <w:rPr>
          <w:rFonts w:ascii="Arial" w:hAnsi="Arial" w:cs="Arial"/>
          <w:i/>
          <w:sz w:val="24"/>
          <w:szCs w:val="24"/>
        </w:rPr>
        <w:t>сварки.</w:t>
      </w:r>
    </w:p>
    <w:p w:rsidR="00385B55" w:rsidRPr="009A28FC" w:rsidRDefault="00385B55" w:rsidP="00E525DA">
      <w:pPr>
        <w:pStyle w:val="21"/>
        <w:spacing w:after="0" w:line="360" w:lineRule="auto"/>
        <w:ind w:left="0"/>
        <w:jc w:val="both"/>
        <w:rPr>
          <w:rFonts w:ascii="Arial" w:hAnsi="Arial" w:cs="Arial"/>
          <w:i/>
          <w:sz w:val="24"/>
          <w:szCs w:val="24"/>
        </w:rPr>
      </w:pPr>
      <w:r w:rsidRPr="009A28FC">
        <w:rPr>
          <w:rFonts w:ascii="Arial" w:hAnsi="Arial" w:cs="Arial"/>
          <w:i/>
          <w:sz w:val="24"/>
          <w:szCs w:val="24"/>
        </w:rPr>
        <w:t>Необходимо</w:t>
      </w:r>
      <w:r w:rsidR="00711609" w:rsidRPr="009A28FC">
        <w:rPr>
          <w:rFonts w:ascii="Arial" w:hAnsi="Arial" w:cs="Arial"/>
          <w:i/>
          <w:sz w:val="24"/>
          <w:szCs w:val="24"/>
        </w:rPr>
        <w:t xml:space="preserve"> </w:t>
      </w:r>
      <w:r w:rsidRPr="009A28FC">
        <w:rPr>
          <w:rFonts w:ascii="Arial" w:hAnsi="Arial" w:cs="Arial"/>
          <w:i/>
          <w:sz w:val="24"/>
          <w:szCs w:val="24"/>
        </w:rPr>
        <w:t>оборудовать</w:t>
      </w:r>
      <w:r w:rsidR="00711609" w:rsidRPr="009A28FC">
        <w:rPr>
          <w:rFonts w:ascii="Arial" w:hAnsi="Arial" w:cs="Arial"/>
          <w:i/>
          <w:sz w:val="24"/>
          <w:szCs w:val="24"/>
        </w:rPr>
        <w:t xml:space="preserve"> </w:t>
      </w:r>
      <w:r w:rsidRPr="009A28FC">
        <w:rPr>
          <w:rFonts w:ascii="Arial" w:hAnsi="Arial" w:cs="Arial"/>
          <w:i/>
          <w:sz w:val="24"/>
          <w:szCs w:val="24"/>
        </w:rPr>
        <w:t>кладовую</w:t>
      </w:r>
      <w:r w:rsidR="00711609" w:rsidRPr="009A28FC">
        <w:rPr>
          <w:rFonts w:ascii="Arial" w:hAnsi="Arial" w:cs="Arial"/>
          <w:i/>
          <w:sz w:val="24"/>
          <w:szCs w:val="24"/>
        </w:rPr>
        <w:t xml:space="preserve"> </w:t>
      </w:r>
      <w:r w:rsidRPr="009A28FC">
        <w:rPr>
          <w:rFonts w:ascii="Arial" w:hAnsi="Arial" w:cs="Arial"/>
          <w:i/>
          <w:sz w:val="24"/>
          <w:szCs w:val="24"/>
        </w:rPr>
        <w:t>для</w:t>
      </w:r>
      <w:r w:rsidR="00711609" w:rsidRPr="009A28FC">
        <w:rPr>
          <w:rFonts w:ascii="Arial" w:hAnsi="Arial" w:cs="Arial"/>
          <w:i/>
          <w:sz w:val="24"/>
          <w:szCs w:val="24"/>
        </w:rPr>
        <w:t xml:space="preserve"> </w:t>
      </w:r>
      <w:r w:rsidRPr="009A28FC">
        <w:rPr>
          <w:rFonts w:ascii="Arial" w:hAnsi="Arial" w:cs="Arial"/>
          <w:i/>
          <w:sz w:val="24"/>
          <w:szCs w:val="24"/>
        </w:rPr>
        <w:t>хранения</w:t>
      </w:r>
      <w:r w:rsidR="00711609" w:rsidRPr="009A28FC">
        <w:rPr>
          <w:rFonts w:ascii="Arial" w:hAnsi="Arial" w:cs="Arial"/>
          <w:i/>
          <w:sz w:val="24"/>
          <w:szCs w:val="24"/>
        </w:rPr>
        <w:t xml:space="preserve"> </w:t>
      </w:r>
      <w:r w:rsidRPr="009A28FC">
        <w:rPr>
          <w:rFonts w:ascii="Arial" w:hAnsi="Arial" w:cs="Arial"/>
          <w:i/>
          <w:sz w:val="24"/>
          <w:szCs w:val="24"/>
        </w:rPr>
        <w:t>электродов</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установить</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ней</w:t>
      </w:r>
      <w:r w:rsidR="00711609" w:rsidRPr="009A28FC">
        <w:rPr>
          <w:rFonts w:ascii="Arial" w:hAnsi="Arial" w:cs="Arial"/>
          <w:i/>
          <w:sz w:val="24"/>
          <w:szCs w:val="24"/>
        </w:rPr>
        <w:t xml:space="preserve"> </w:t>
      </w:r>
      <w:r w:rsidRPr="009A28FC">
        <w:rPr>
          <w:rFonts w:ascii="Arial" w:hAnsi="Arial" w:cs="Arial"/>
          <w:i/>
          <w:sz w:val="24"/>
          <w:szCs w:val="24"/>
        </w:rPr>
        <w:t>печь</w:t>
      </w:r>
      <w:r w:rsidR="00711609" w:rsidRPr="009A28FC">
        <w:rPr>
          <w:rFonts w:ascii="Arial" w:hAnsi="Arial" w:cs="Arial"/>
          <w:i/>
          <w:sz w:val="24"/>
          <w:szCs w:val="24"/>
        </w:rPr>
        <w:t xml:space="preserve"> </w:t>
      </w:r>
      <w:r w:rsidRPr="009A28FC">
        <w:rPr>
          <w:rFonts w:ascii="Arial" w:hAnsi="Arial" w:cs="Arial"/>
          <w:i/>
          <w:sz w:val="24"/>
          <w:szCs w:val="24"/>
        </w:rPr>
        <w:t>для</w:t>
      </w:r>
      <w:r w:rsidR="00711609" w:rsidRPr="009A28FC">
        <w:rPr>
          <w:rFonts w:ascii="Arial" w:hAnsi="Arial" w:cs="Arial"/>
          <w:i/>
          <w:sz w:val="24"/>
          <w:szCs w:val="24"/>
        </w:rPr>
        <w:t xml:space="preserve"> </w:t>
      </w:r>
      <w:r w:rsidRPr="009A28FC">
        <w:rPr>
          <w:rFonts w:ascii="Arial" w:hAnsi="Arial" w:cs="Arial"/>
          <w:i/>
          <w:sz w:val="24"/>
          <w:szCs w:val="24"/>
        </w:rPr>
        <w:t>прокалки</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просушки.</w:t>
      </w:r>
    </w:p>
    <w:p w:rsidR="00385B55" w:rsidRPr="009A28FC" w:rsidRDefault="00385B55" w:rsidP="00E525DA">
      <w:pPr>
        <w:pStyle w:val="21"/>
        <w:spacing w:after="0" w:line="360" w:lineRule="auto"/>
        <w:ind w:left="0"/>
        <w:jc w:val="both"/>
        <w:rPr>
          <w:rFonts w:ascii="Arial" w:hAnsi="Arial" w:cs="Arial"/>
          <w:i/>
          <w:sz w:val="24"/>
          <w:szCs w:val="24"/>
        </w:rPr>
      </w:pPr>
      <w:r w:rsidRPr="009A28FC">
        <w:rPr>
          <w:rFonts w:ascii="Arial" w:hAnsi="Arial" w:cs="Arial"/>
          <w:i/>
          <w:sz w:val="24"/>
          <w:szCs w:val="24"/>
        </w:rPr>
        <w:t>При</w:t>
      </w:r>
      <w:r w:rsidR="00711609" w:rsidRPr="009A28FC">
        <w:rPr>
          <w:rFonts w:ascii="Arial" w:hAnsi="Arial" w:cs="Arial"/>
          <w:i/>
          <w:sz w:val="24"/>
          <w:szCs w:val="24"/>
        </w:rPr>
        <w:t xml:space="preserve"> </w:t>
      </w:r>
      <w:r w:rsidRPr="009A28FC">
        <w:rPr>
          <w:rFonts w:ascii="Arial" w:hAnsi="Arial" w:cs="Arial"/>
          <w:i/>
          <w:sz w:val="24"/>
          <w:szCs w:val="24"/>
        </w:rPr>
        <w:t>производстве</w:t>
      </w:r>
      <w:r w:rsidR="00711609" w:rsidRPr="009A28FC">
        <w:rPr>
          <w:rFonts w:ascii="Arial" w:hAnsi="Arial" w:cs="Arial"/>
          <w:i/>
          <w:sz w:val="24"/>
          <w:szCs w:val="24"/>
        </w:rPr>
        <w:t xml:space="preserve"> </w:t>
      </w:r>
      <w:r w:rsidRPr="009A28FC">
        <w:rPr>
          <w:rFonts w:ascii="Arial" w:hAnsi="Arial" w:cs="Arial"/>
          <w:i/>
          <w:sz w:val="24"/>
          <w:szCs w:val="24"/>
        </w:rPr>
        <w:t>сварочных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необходимо</w:t>
      </w:r>
      <w:r w:rsidR="00711609" w:rsidRPr="009A28FC">
        <w:rPr>
          <w:rFonts w:ascii="Arial" w:hAnsi="Arial" w:cs="Arial"/>
          <w:i/>
          <w:sz w:val="24"/>
          <w:szCs w:val="24"/>
        </w:rPr>
        <w:t xml:space="preserve"> </w:t>
      </w:r>
      <w:r w:rsidRPr="009A28FC">
        <w:rPr>
          <w:rFonts w:ascii="Arial" w:hAnsi="Arial" w:cs="Arial"/>
          <w:i/>
          <w:sz w:val="24"/>
          <w:szCs w:val="24"/>
        </w:rPr>
        <w:t>руководствоваться</w:t>
      </w:r>
      <w:r w:rsidR="00711609" w:rsidRPr="009A28FC">
        <w:rPr>
          <w:rFonts w:ascii="Arial" w:hAnsi="Arial" w:cs="Arial"/>
          <w:i/>
          <w:sz w:val="24"/>
          <w:szCs w:val="24"/>
        </w:rPr>
        <w:t xml:space="preserve"> </w:t>
      </w:r>
      <w:r w:rsidRPr="009A28FC">
        <w:rPr>
          <w:rFonts w:ascii="Arial" w:hAnsi="Arial" w:cs="Arial"/>
          <w:i/>
          <w:sz w:val="24"/>
          <w:szCs w:val="24"/>
        </w:rPr>
        <w:t>требованиями</w:t>
      </w:r>
      <w:r w:rsidR="00711609" w:rsidRPr="009A28FC">
        <w:rPr>
          <w:rFonts w:ascii="Arial" w:hAnsi="Arial" w:cs="Arial"/>
          <w:i/>
          <w:sz w:val="24"/>
          <w:szCs w:val="24"/>
        </w:rPr>
        <w:t xml:space="preserve"> </w:t>
      </w:r>
      <w:r w:rsidRPr="009A28FC">
        <w:rPr>
          <w:rFonts w:ascii="Arial" w:hAnsi="Arial" w:cs="Arial"/>
          <w:i/>
          <w:sz w:val="24"/>
          <w:szCs w:val="24"/>
        </w:rPr>
        <w:t>раздела</w:t>
      </w:r>
      <w:r w:rsidR="00711609" w:rsidRPr="009A28FC">
        <w:rPr>
          <w:rFonts w:ascii="Arial" w:hAnsi="Arial" w:cs="Arial"/>
          <w:i/>
          <w:sz w:val="24"/>
          <w:szCs w:val="24"/>
        </w:rPr>
        <w:t xml:space="preserve"> </w:t>
      </w:r>
      <w:r w:rsidRPr="009A28FC">
        <w:rPr>
          <w:rFonts w:ascii="Arial" w:hAnsi="Arial" w:cs="Arial"/>
          <w:i/>
          <w:sz w:val="24"/>
          <w:szCs w:val="24"/>
        </w:rPr>
        <w:t>СНиП</w:t>
      </w:r>
      <w:r w:rsidR="00711609" w:rsidRPr="009A28FC">
        <w:rPr>
          <w:rFonts w:ascii="Arial" w:hAnsi="Arial" w:cs="Arial"/>
          <w:i/>
          <w:sz w:val="24"/>
          <w:szCs w:val="24"/>
        </w:rPr>
        <w:t xml:space="preserve"> </w:t>
      </w:r>
      <w:r w:rsidRPr="009A28FC">
        <w:rPr>
          <w:rFonts w:ascii="Arial" w:hAnsi="Arial" w:cs="Arial"/>
          <w:i/>
          <w:sz w:val="24"/>
          <w:szCs w:val="24"/>
        </w:rPr>
        <w:t>12-03-2001</w:t>
      </w:r>
      <w:r w:rsidR="00711609" w:rsidRPr="009A28FC">
        <w:rPr>
          <w:rFonts w:ascii="Arial" w:hAnsi="Arial" w:cs="Arial"/>
          <w:i/>
          <w:sz w:val="24"/>
          <w:szCs w:val="24"/>
        </w:rPr>
        <w:t xml:space="preserve"> </w:t>
      </w:r>
      <w:r w:rsidRPr="009A28FC">
        <w:rPr>
          <w:rFonts w:ascii="Arial" w:hAnsi="Arial" w:cs="Arial"/>
          <w:i/>
          <w:sz w:val="24"/>
          <w:szCs w:val="24"/>
        </w:rPr>
        <w:t>«Безопасность</w:t>
      </w:r>
      <w:r w:rsidR="00711609" w:rsidRPr="009A28FC">
        <w:rPr>
          <w:rFonts w:ascii="Arial" w:hAnsi="Arial" w:cs="Arial"/>
          <w:i/>
          <w:sz w:val="24"/>
          <w:szCs w:val="24"/>
        </w:rPr>
        <w:t xml:space="preserve"> </w:t>
      </w:r>
      <w:r w:rsidRPr="009A28FC">
        <w:rPr>
          <w:rFonts w:ascii="Arial" w:hAnsi="Arial" w:cs="Arial"/>
          <w:i/>
          <w:sz w:val="24"/>
          <w:szCs w:val="24"/>
        </w:rPr>
        <w:t>труда</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строительстве».</w:t>
      </w:r>
    </w:p>
    <w:p w:rsidR="0060320B" w:rsidRPr="009A28FC" w:rsidRDefault="0060320B" w:rsidP="00FE5A02">
      <w:pPr>
        <w:spacing w:line="360" w:lineRule="auto"/>
        <w:jc w:val="both"/>
        <w:rPr>
          <w:rFonts w:ascii="Arial" w:hAnsi="Arial" w:cs="Arial"/>
          <w:i/>
          <w:u w:val="single"/>
        </w:rPr>
      </w:pPr>
      <w:bookmarkStart w:id="23" w:name="i125759"/>
      <w:r w:rsidRPr="009A28FC">
        <w:rPr>
          <w:rFonts w:ascii="Arial" w:hAnsi="Arial" w:cs="Arial"/>
          <w:i/>
          <w:u w:val="single"/>
        </w:rPr>
        <w:t>Технология</w:t>
      </w:r>
      <w:bookmarkEnd w:id="23"/>
      <w:r w:rsidR="00711609" w:rsidRPr="009A28FC">
        <w:rPr>
          <w:rFonts w:ascii="Arial" w:hAnsi="Arial" w:cs="Arial"/>
          <w:i/>
          <w:u w:val="single"/>
        </w:rPr>
        <w:t xml:space="preserve"> </w:t>
      </w:r>
      <w:r w:rsidRPr="009A28FC">
        <w:rPr>
          <w:rFonts w:ascii="Arial" w:hAnsi="Arial" w:cs="Arial"/>
          <w:i/>
          <w:u w:val="single"/>
        </w:rPr>
        <w:t>укладки</w:t>
      </w:r>
      <w:r w:rsidR="00711609" w:rsidRPr="009A28FC">
        <w:rPr>
          <w:rFonts w:ascii="Arial" w:hAnsi="Arial" w:cs="Arial"/>
          <w:i/>
          <w:u w:val="single"/>
        </w:rPr>
        <w:t xml:space="preserve"> </w:t>
      </w:r>
      <w:r w:rsidRPr="009A28FC">
        <w:rPr>
          <w:rFonts w:ascii="Arial" w:hAnsi="Arial" w:cs="Arial"/>
          <w:i/>
          <w:u w:val="single"/>
        </w:rPr>
        <w:t>труб</w:t>
      </w:r>
      <w:r w:rsidR="00711609" w:rsidRPr="009A28FC">
        <w:rPr>
          <w:rFonts w:ascii="Arial" w:hAnsi="Arial" w:cs="Arial"/>
          <w:i/>
          <w:u w:val="single"/>
        </w:rPr>
        <w:t xml:space="preserve"> </w:t>
      </w:r>
      <w:r w:rsidRPr="009A28FC">
        <w:rPr>
          <w:rFonts w:ascii="Arial" w:hAnsi="Arial" w:cs="Arial"/>
          <w:i/>
          <w:u w:val="single"/>
        </w:rPr>
        <w:t>в</w:t>
      </w:r>
      <w:r w:rsidR="00711609" w:rsidRPr="009A28FC">
        <w:rPr>
          <w:rFonts w:ascii="Arial" w:hAnsi="Arial" w:cs="Arial"/>
          <w:i/>
          <w:u w:val="single"/>
        </w:rPr>
        <w:t xml:space="preserve"> </w:t>
      </w:r>
      <w:r w:rsidRPr="009A28FC">
        <w:rPr>
          <w:rFonts w:ascii="Arial" w:hAnsi="Arial" w:cs="Arial"/>
          <w:i/>
          <w:u w:val="single"/>
        </w:rPr>
        <w:t>транше</w:t>
      </w:r>
      <w:r w:rsidR="00FA32B6" w:rsidRPr="009A28FC">
        <w:rPr>
          <w:rFonts w:ascii="Arial" w:hAnsi="Arial" w:cs="Arial"/>
          <w:i/>
          <w:u w:val="single"/>
        </w:rPr>
        <w:t>и</w:t>
      </w:r>
      <w:r w:rsidR="00711609" w:rsidRPr="009A28FC">
        <w:rPr>
          <w:rFonts w:ascii="Arial" w:hAnsi="Arial" w:cs="Arial"/>
          <w:i/>
          <w:u w:val="single"/>
        </w:rPr>
        <w:t xml:space="preserve"> </w:t>
      </w:r>
      <w:r w:rsidRPr="009A28FC">
        <w:rPr>
          <w:rFonts w:ascii="Arial" w:hAnsi="Arial" w:cs="Arial"/>
          <w:i/>
          <w:u w:val="single"/>
        </w:rPr>
        <w:t>с</w:t>
      </w:r>
      <w:r w:rsidR="00711609" w:rsidRPr="009A28FC">
        <w:rPr>
          <w:rFonts w:ascii="Arial" w:hAnsi="Arial" w:cs="Arial"/>
          <w:i/>
          <w:u w:val="single"/>
        </w:rPr>
        <w:t xml:space="preserve"> </w:t>
      </w:r>
      <w:r w:rsidRPr="009A28FC">
        <w:rPr>
          <w:rFonts w:ascii="Arial" w:hAnsi="Arial" w:cs="Arial"/>
          <w:i/>
          <w:u w:val="single"/>
        </w:rPr>
        <w:t>креплениями.</w:t>
      </w:r>
    </w:p>
    <w:p w:rsidR="0060320B" w:rsidRPr="009A28FC" w:rsidRDefault="0060320B" w:rsidP="0060320B">
      <w:pPr>
        <w:spacing w:line="360" w:lineRule="auto"/>
        <w:jc w:val="both"/>
        <w:rPr>
          <w:rFonts w:ascii="Arial" w:hAnsi="Arial" w:cs="Arial"/>
          <w:i/>
        </w:rPr>
      </w:pPr>
      <w:r w:rsidRPr="009A28FC">
        <w:rPr>
          <w:rFonts w:ascii="Arial" w:hAnsi="Arial" w:cs="Arial"/>
          <w:i/>
        </w:rPr>
        <w:lastRenderedPageBreak/>
        <w:t>Прокладка</w:t>
      </w:r>
      <w:r w:rsidR="00711609" w:rsidRPr="009A28FC">
        <w:rPr>
          <w:rFonts w:ascii="Arial" w:hAnsi="Arial" w:cs="Arial"/>
          <w:i/>
        </w:rPr>
        <w:t xml:space="preserve"> </w:t>
      </w:r>
      <w:r w:rsidRPr="009A28FC">
        <w:rPr>
          <w:rFonts w:ascii="Arial" w:hAnsi="Arial" w:cs="Arial"/>
          <w:i/>
        </w:rPr>
        <w:t>подземных</w:t>
      </w:r>
      <w:r w:rsidR="00711609" w:rsidRPr="009A28FC">
        <w:rPr>
          <w:rFonts w:ascii="Arial" w:hAnsi="Arial" w:cs="Arial"/>
          <w:i/>
        </w:rPr>
        <w:t xml:space="preserve"> </w:t>
      </w:r>
      <w:r w:rsidRPr="009A28FC">
        <w:rPr>
          <w:rFonts w:ascii="Arial" w:hAnsi="Arial" w:cs="Arial"/>
          <w:i/>
        </w:rPr>
        <w:t>коммуникаций</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траншеях</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консольными</w:t>
      </w:r>
      <w:r w:rsidR="00711609" w:rsidRPr="009A28FC">
        <w:rPr>
          <w:rFonts w:ascii="Arial" w:hAnsi="Arial" w:cs="Arial"/>
          <w:i/>
        </w:rPr>
        <w:t xml:space="preserve"> </w:t>
      </w:r>
      <w:r w:rsidRPr="009A28FC">
        <w:rPr>
          <w:rFonts w:ascii="Arial" w:hAnsi="Arial" w:cs="Arial"/>
          <w:i/>
        </w:rPr>
        <w:t>креплениями.</w:t>
      </w:r>
      <w:r w:rsidR="00711609" w:rsidRPr="009A28FC">
        <w:rPr>
          <w:rFonts w:ascii="Arial" w:hAnsi="Arial" w:cs="Arial"/>
          <w:i/>
        </w:rPr>
        <w:t xml:space="preserve"> </w:t>
      </w:r>
      <w:r w:rsidRPr="009A28FC">
        <w:rPr>
          <w:rFonts w:ascii="Arial" w:hAnsi="Arial" w:cs="Arial"/>
          <w:i/>
        </w:rPr>
        <w:t>До</w:t>
      </w:r>
      <w:r w:rsidR="00711609" w:rsidRPr="009A28FC">
        <w:rPr>
          <w:rFonts w:ascii="Arial" w:hAnsi="Arial" w:cs="Arial"/>
          <w:i/>
        </w:rPr>
        <w:t xml:space="preserve"> </w:t>
      </w:r>
      <w:r w:rsidRPr="009A28FC">
        <w:rPr>
          <w:rFonts w:ascii="Arial" w:hAnsi="Arial" w:cs="Arial"/>
          <w:i/>
        </w:rPr>
        <w:t>начала</w:t>
      </w:r>
      <w:r w:rsidR="00711609" w:rsidRPr="009A28FC">
        <w:rPr>
          <w:rFonts w:ascii="Arial" w:hAnsi="Arial" w:cs="Arial"/>
          <w:i/>
        </w:rPr>
        <w:t xml:space="preserve"> </w:t>
      </w:r>
      <w:r w:rsidRPr="009A28FC">
        <w:rPr>
          <w:rFonts w:ascii="Arial" w:hAnsi="Arial" w:cs="Arial"/>
          <w:i/>
        </w:rPr>
        <w:t>работ</w:t>
      </w:r>
      <w:r w:rsidR="00711609" w:rsidRPr="009A28FC">
        <w:rPr>
          <w:rFonts w:ascii="Arial" w:hAnsi="Arial" w:cs="Arial"/>
          <w:i/>
        </w:rPr>
        <w:t xml:space="preserve"> </w:t>
      </w:r>
      <w:r w:rsidRPr="009A28FC">
        <w:rPr>
          <w:rFonts w:ascii="Arial" w:hAnsi="Arial" w:cs="Arial"/>
          <w:i/>
        </w:rPr>
        <w:t>должна</w:t>
      </w:r>
      <w:r w:rsidR="00711609" w:rsidRPr="009A28FC">
        <w:rPr>
          <w:rFonts w:ascii="Arial" w:hAnsi="Arial" w:cs="Arial"/>
          <w:i/>
        </w:rPr>
        <w:t xml:space="preserve"> </w:t>
      </w:r>
      <w:r w:rsidRPr="009A28FC">
        <w:rPr>
          <w:rFonts w:ascii="Arial" w:hAnsi="Arial" w:cs="Arial"/>
          <w:i/>
        </w:rPr>
        <w:t>быть</w:t>
      </w:r>
      <w:r w:rsidR="00711609" w:rsidRPr="009A28FC">
        <w:rPr>
          <w:rFonts w:ascii="Arial" w:hAnsi="Arial" w:cs="Arial"/>
          <w:i/>
        </w:rPr>
        <w:t xml:space="preserve"> </w:t>
      </w:r>
      <w:r w:rsidRPr="009A28FC">
        <w:rPr>
          <w:rFonts w:ascii="Arial" w:hAnsi="Arial" w:cs="Arial"/>
          <w:i/>
        </w:rPr>
        <w:t>проверена</w:t>
      </w:r>
      <w:r w:rsidR="00711609" w:rsidRPr="009A28FC">
        <w:rPr>
          <w:rFonts w:ascii="Arial" w:hAnsi="Arial" w:cs="Arial"/>
          <w:i/>
        </w:rPr>
        <w:t xml:space="preserve"> </w:t>
      </w:r>
      <w:r w:rsidRPr="009A28FC">
        <w:rPr>
          <w:rFonts w:ascii="Arial" w:hAnsi="Arial" w:cs="Arial"/>
          <w:i/>
        </w:rPr>
        <w:t>устойчивость</w:t>
      </w:r>
      <w:r w:rsidR="00711609" w:rsidRPr="009A28FC">
        <w:rPr>
          <w:rFonts w:ascii="Arial" w:hAnsi="Arial" w:cs="Arial"/>
          <w:i/>
        </w:rPr>
        <w:t xml:space="preserve"> </w:t>
      </w:r>
      <w:r w:rsidRPr="009A28FC">
        <w:rPr>
          <w:rFonts w:ascii="Arial" w:hAnsi="Arial" w:cs="Arial"/>
          <w:i/>
        </w:rPr>
        <w:t>крепления</w:t>
      </w:r>
      <w:r w:rsidR="00711609" w:rsidRPr="009A28FC">
        <w:rPr>
          <w:rFonts w:ascii="Arial" w:hAnsi="Arial" w:cs="Arial"/>
          <w:i/>
        </w:rPr>
        <w:t xml:space="preserve"> </w:t>
      </w:r>
      <w:r w:rsidRPr="009A28FC">
        <w:rPr>
          <w:rFonts w:ascii="Arial" w:hAnsi="Arial" w:cs="Arial"/>
          <w:i/>
        </w:rPr>
        <w:t>стен</w:t>
      </w:r>
      <w:r w:rsidR="00711609" w:rsidRPr="009A28FC">
        <w:rPr>
          <w:rFonts w:ascii="Arial" w:hAnsi="Arial" w:cs="Arial"/>
          <w:i/>
        </w:rPr>
        <w:t xml:space="preserve"> </w:t>
      </w:r>
      <w:r w:rsidRPr="009A28FC">
        <w:rPr>
          <w:rFonts w:ascii="Arial" w:hAnsi="Arial" w:cs="Arial"/>
          <w:i/>
        </w:rPr>
        <w:t>траншеи</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составлен</w:t>
      </w:r>
      <w:r w:rsidR="00711609" w:rsidRPr="009A28FC">
        <w:rPr>
          <w:rFonts w:ascii="Arial" w:hAnsi="Arial" w:cs="Arial"/>
          <w:i/>
        </w:rPr>
        <w:t xml:space="preserve"> </w:t>
      </w:r>
      <w:r w:rsidRPr="009A28FC">
        <w:rPr>
          <w:rFonts w:ascii="Arial" w:hAnsi="Arial" w:cs="Arial"/>
          <w:i/>
        </w:rPr>
        <w:t>акт</w:t>
      </w:r>
      <w:r w:rsidR="00711609" w:rsidRPr="009A28FC">
        <w:rPr>
          <w:rFonts w:ascii="Arial" w:hAnsi="Arial" w:cs="Arial"/>
          <w:i/>
        </w:rPr>
        <w:t xml:space="preserve"> </w:t>
      </w:r>
      <w:r w:rsidRPr="009A28FC">
        <w:rPr>
          <w:rFonts w:ascii="Arial" w:hAnsi="Arial" w:cs="Arial"/>
          <w:i/>
        </w:rPr>
        <w:t>на</w:t>
      </w:r>
      <w:r w:rsidR="00711609" w:rsidRPr="009A28FC">
        <w:rPr>
          <w:rFonts w:ascii="Arial" w:hAnsi="Arial" w:cs="Arial"/>
          <w:i/>
        </w:rPr>
        <w:t xml:space="preserve"> </w:t>
      </w:r>
      <w:r w:rsidRPr="009A28FC">
        <w:rPr>
          <w:rFonts w:ascii="Arial" w:hAnsi="Arial" w:cs="Arial"/>
          <w:i/>
        </w:rPr>
        <w:t>право</w:t>
      </w:r>
      <w:r w:rsidR="00711609" w:rsidRPr="009A28FC">
        <w:rPr>
          <w:rFonts w:ascii="Arial" w:hAnsi="Arial" w:cs="Arial"/>
          <w:i/>
        </w:rPr>
        <w:t xml:space="preserve"> </w:t>
      </w:r>
      <w:r w:rsidRPr="009A28FC">
        <w:rPr>
          <w:rFonts w:ascii="Arial" w:hAnsi="Arial" w:cs="Arial"/>
          <w:i/>
        </w:rPr>
        <w:t>производства</w:t>
      </w:r>
      <w:r w:rsidR="00711609" w:rsidRPr="009A28FC">
        <w:rPr>
          <w:rFonts w:ascii="Arial" w:hAnsi="Arial" w:cs="Arial"/>
          <w:i/>
        </w:rPr>
        <w:t xml:space="preserve"> </w:t>
      </w:r>
      <w:r w:rsidRPr="009A28FC">
        <w:rPr>
          <w:rFonts w:ascii="Arial" w:hAnsi="Arial" w:cs="Arial"/>
          <w:i/>
        </w:rPr>
        <w:t>работ</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допуска</w:t>
      </w:r>
      <w:r w:rsidR="00711609" w:rsidRPr="009A28FC">
        <w:rPr>
          <w:rFonts w:ascii="Arial" w:hAnsi="Arial" w:cs="Arial"/>
          <w:i/>
        </w:rPr>
        <w:t xml:space="preserve"> </w:t>
      </w:r>
      <w:r w:rsidRPr="009A28FC">
        <w:rPr>
          <w:rFonts w:ascii="Arial" w:hAnsi="Arial" w:cs="Arial"/>
          <w:i/>
        </w:rPr>
        <w:t>рабочих</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траншею.</w:t>
      </w:r>
    </w:p>
    <w:p w:rsidR="0060320B" w:rsidRPr="009A28FC" w:rsidRDefault="0060320B" w:rsidP="0060320B">
      <w:pPr>
        <w:spacing w:line="360" w:lineRule="auto"/>
        <w:jc w:val="both"/>
        <w:rPr>
          <w:rFonts w:ascii="Arial" w:hAnsi="Arial" w:cs="Arial"/>
          <w:i/>
        </w:rPr>
      </w:pPr>
      <w:r w:rsidRPr="009A28FC">
        <w:rPr>
          <w:rFonts w:ascii="Arial" w:hAnsi="Arial" w:cs="Arial"/>
          <w:i/>
        </w:rPr>
        <w:t>К</w:t>
      </w:r>
      <w:r w:rsidR="00711609" w:rsidRPr="009A28FC">
        <w:rPr>
          <w:rFonts w:ascii="Arial" w:hAnsi="Arial" w:cs="Arial"/>
          <w:i/>
        </w:rPr>
        <w:t xml:space="preserve"> </w:t>
      </w:r>
      <w:r w:rsidRPr="009A28FC">
        <w:rPr>
          <w:rFonts w:ascii="Arial" w:hAnsi="Arial" w:cs="Arial"/>
          <w:i/>
        </w:rPr>
        <w:t>началу</w:t>
      </w:r>
      <w:r w:rsidR="00711609" w:rsidRPr="009A28FC">
        <w:rPr>
          <w:rFonts w:ascii="Arial" w:hAnsi="Arial" w:cs="Arial"/>
          <w:i/>
        </w:rPr>
        <w:t xml:space="preserve"> </w:t>
      </w:r>
      <w:r w:rsidRPr="009A28FC">
        <w:rPr>
          <w:rFonts w:ascii="Arial" w:hAnsi="Arial" w:cs="Arial"/>
          <w:i/>
        </w:rPr>
        <w:t>работ</w:t>
      </w:r>
      <w:r w:rsidR="00711609" w:rsidRPr="009A28FC">
        <w:rPr>
          <w:rFonts w:ascii="Arial" w:hAnsi="Arial" w:cs="Arial"/>
          <w:i/>
        </w:rPr>
        <w:t xml:space="preserve"> </w:t>
      </w:r>
      <w:r w:rsidRPr="009A28FC">
        <w:rPr>
          <w:rFonts w:ascii="Arial" w:hAnsi="Arial" w:cs="Arial"/>
          <w:i/>
        </w:rPr>
        <w:t>на</w:t>
      </w:r>
      <w:r w:rsidR="00711609" w:rsidRPr="009A28FC">
        <w:rPr>
          <w:rFonts w:ascii="Arial" w:hAnsi="Arial" w:cs="Arial"/>
          <w:i/>
        </w:rPr>
        <w:t xml:space="preserve"> </w:t>
      </w:r>
      <w:r w:rsidRPr="009A28FC">
        <w:rPr>
          <w:rFonts w:ascii="Arial" w:hAnsi="Arial" w:cs="Arial"/>
          <w:i/>
        </w:rPr>
        <w:t>стройплощадку</w:t>
      </w:r>
      <w:r w:rsidR="00711609" w:rsidRPr="009A28FC">
        <w:rPr>
          <w:rFonts w:ascii="Arial" w:hAnsi="Arial" w:cs="Arial"/>
          <w:i/>
        </w:rPr>
        <w:t xml:space="preserve"> </w:t>
      </w:r>
      <w:r w:rsidRPr="009A28FC">
        <w:rPr>
          <w:rFonts w:ascii="Arial" w:hAnsi="Arial" w:cs="Arial"/>
          <w:i/>
        </w:rPr>
        <w:t>должны</w:t>
      </w:r>
      <w:r w:rsidR="00711609" w:rsidRPr="009A28FC">
        <w:rPr>
          <w:rFonts w:ascii="Arial" w:hAnsi="Arial" w:cs="Arial"/>
          <w:i/>
        </w:rPr>
        <w:t xml:space="preserve"> </w:t>
      </w:r>
      <w:r w:rsidRPr="009A28FC">
        <w:rPr>
          <w:rFonts w:ascii="Arial" w:hAnsi="Arial" w:cs="Arial"/>
          <w:i/>
        </w:rPr>
        <w:t>быть</w:t>
      </w:r>
      <w:r w:rsidR="00711609" w:rsidRPr="009A28FC">
        <w:rPr>
          <w:rFonts w:ascii="Arial" w:hAnsi="Arial" w:cs="Arial"/>
          <w:i/>
        </w:rPr>
        <w:t xml:space="preserve"> </w:t>
      </w:r>
      <w:r w:rsidRPr="009A28FC">
        <w:rPr>
          <w:rFonts w:ascii="Arial" w:hAnsi="Arial" w:cs="Arial"/>
          <w:i/>
        </w:rPr>
        <w:t>завезены</w:t>
      </w:r>
      <w:r w:rsidR="00711609" w:rsidRPr="009A28FC">
        <w:rPr>
          <w:rFonts w:ascii="Arial" w:hAnsi="Arial" w:cs="Arial"/>
          <w:i/>
        </w:rPr>
        <w:t xml:space="preserve"> </w:t>
      </w:r>
      <w:r w:rsidRPr="009A28FC">
        <w:rPr>
          <w:rFonts w:ascii="Arial" w:hAnsi="Arial" w:cs="Arial"/>
          <w:i/>
        </w:rPr>
        <w:t>все</w:t>
      </w:r>
      <w:r w:rsidR="00711609" w:rsidRPr="009A28FC">
        <w:rPr>
          <w:rFonts w:ascii="Arial" w:hAnsi="Arial" w:cs="Arial"/>
          <w:i/>
        </w:rPr>
        <w:t xml:space="preserve"> </w:t>
      </w:r>
      <w:r w:rsidRPr="009A28FC">
        <w:rPr>
          <w:rFonts w:ascii="Arial" w:hAnsi="Arial" w:cs="Arial"/>
          <w:i/>
        </w:rPr>
        <w:t>необходимые</w:t>
      </w:r>
      <w:r w:rsidR="00711609" w:rsidRPr="009A28FC">
        <w:rPr>
          <w:rFonts w:ascii="Arial" w:hAnsi="Arial" w:cs="Arial"/>
          <w:i/>
        </w:rPr>
        <w:t xml:space="preserve"> </w:t>
      </w:r>
      <w:r w:rsidRPr="009A28FC">
        <w:rPr>
          <w:rFonts w:ascii="Arial" w:hAnsi="Arial" w:cs="Arial"/>
          <w:i/>
        </w:rPr>
        <w:t>материалы</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изделия</w:t>
      </w:r>
      <w:r w:rsidR="00711609" w:rsidRPr="009A28FC">
        <w:rPr>
          <w:rFonts w:ascii="Arial" w:hAnsi="Arial" w:cs="Arial"/>
          <w:i/>
        </w:rPr>
        <w:t xml:space="preserve"> </w:t>
      </w:r>
      <w:r w:rsidRPr="009A28FC">
        <w:rPr>
          <w:rFonts w:ascii="Arial" w:hAnsi="Arial" w:cs="Arial"/>
          <w:i/>
        </w:rPr>
        <w:t>(трубы,</w:t>
      </w:r>
      <w:r w:rsidR="00711609" w:rsidRPr="009A28FC">
        <w:rPr>
          <w:rFonts w:ascii="Arial" w:hAnsi="Arial" w:cs="Arial"/>
          <w:i/>
        </w:rPr>
        <w:t xml:space="preserve"> </w:t>
      </w:r>
      <w:r w:rsidRPr="009A28FC">
        <w:rPr>
          <w:rFonts w:ascii="Arial" w:hAnsi="Arial" w:cs="Arial"/>
          <w:i/>
        </w:rPr>
        <w:t>железобетонные</w:t>
      </w:r>
      <w:r w:rsidR="00711609" w:rsidRPr="009A28FC">
        <w:rPr>
          <w:rFonts w:ascii="Arial" w:hAnsi="Arial" w:cs="Arial"/>
          <w:i/>
        </w:rPr>
        <w:t xml:space="preserve"> </w:t>
      </w:r>
      <w:r w:rsidRPr="009A28FC">
        <w:rPr>
          <w:rFonts w:ascii="Arial" w:hAnsi="Arial" w:cs="Arial"/>
          <w:i/>
        </w:rPr>
        <w:t>колодцы</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др.),</w:t>
      </w:r>
      <w:r w:rsidR="00711609" w:rsidRPr="009A28FC">
        <w:rPr>
          <w:rFonts w:ascii="Arial" w:hAnsi="Arial" w:cs="Arial"/>
          <w:i/>
        </w:rPr>
        <w:t xml:space="preserve"> </w:t>
      </w:r>
      <w:r w:rsidRPr="009A28FC">
        <w:rPr>
          <w:rFonts w:ascii="Arial" w:hAnsi="Arial" w:cs="Arial"/>
          <w:i/>
        </w:rPr>
        <w:t>доставлены</w:t>
      </w:r>
      <w:r w:rsidR="00711609" w:rsidRPr="009A28FC">
        <w:rPr>
          <w:rFonts w:ascii="Arial" w:hAnsi="Arial" w:cs="Arial"/>
          <w:i/>
        </w:rPr>
        <w:t xml:space="preserve"> </w:t>
      </w:r>
      <w:r w:rsidRPr="009A28FC">
        <w:rPr>
          <w:rFonts w:ascii="Arial" w:hAnsi="Arial" w:cs="Arial"/>
          <w:i/>
        </w:rPr>
        <w:t>необходимые</w:t>
      </w:r>
      <w:r w:rsidR="00711609" w:rsidRPr="009A28FC">
        <w:rPr>
          <w:rFonts w:ascii="Arial" w:hAnsi="Arial" w:cs="Arial"/>
          <w:i/>
        </w:rPr>
        <w:t xml:space="preserve"> </w:t>
      </w:r>
      <w:r w:rsidRPr="009A28FC">
        <w:rPr>
          <w:rFonts w:ascii="Arial" w:hAnsi="Arial" w:cs="Arial"/>
          <w:i/>
        </w:rPr>
        <w:t>машины</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оборудование.</w:t>
      </w:r>
    </w:p>
    <w:p w:rsidR="0060320B" w:rsidRPr="009A28FC" w:rsidRDefault="0060320B" w:rsidP="0060320B">
      <w:pPr>
        <w:spacing w:line="360" w:lineRule="auto"/>
        <w:jc w:val="both"/>
        <w:rPr>
          <w:rFonts w:ascii="Arial" w:hAnsi="Arial" w:cs="Arial"/>
          <w:i/>
        </w:rPr>
      </w:pPr>
      <w:r w:rsidRPr="009A28FC">
        <w:rPr>
          <w:rFonts w:ascii="Arial" w:hAnsi="Arial" w:cs="Arial"/>
          <w:i/>
        </w:rPr>
        <w:t>Прокладку</w:t>
      </w:r>
      <w:r w:rsidR="00711609" w:rsidRPr="009A28FC">
        <w:rPr>
          <w:rFonts w:ascii="Arial" w:hAnsi="Arial" w:cs="Arial"/>
          <w:i/>
        </w:rPr>
        <w:t xml:space="preserve"> </w:t>
      </w:r>
      <w:r w:rsidRPr="009A28FC">
        <w:rPr>
          <w:rFonts w:ascii="Arial" w:hAnsi="Arial" w:cs="Arial"/>
          <w:i/>
        </w:rPr>
        <w:t>труб</w:t>
      </w:r>
      <w:r w:rsidR="00711609" w:rsidRPr="009A28FC">
        <w:rPr>
          <w:rFonts w:ascii="Arial" w:hAnsi="Arial" w:cs="Arial"/>
          <w:i/>
        </w:rPr>
        <w:t xml:space="preserve"> </w:t>
      </w:r>
      <w:r w:rsidRPr="009A28FC">
        <w:rPr>
          <w:rFonts w:ascii="Arial" w:hAnsi="Arial" w:cs="Arial"/>
          <w:i/>
        </w:rPr>
        <w:t>необходимо</w:t>
      </w:r>
      <w:r w:rsidR="00711609" w:rsidRPr="009A28FC">
        <w:rPr>
          <w:rFonts w:ascii="Arial" w:hAnsi="Arial" w:cs="Arial"/>
          <w:i/>
        </w:rPr>
        <w:t xml:space="preserve"> </w:t>
      </w:r>
      <w:r w:rsidRPr="009A28FC">
        <w:rPr>
          <w:rFonts w:ascii="Arial" w:hAnsi="Arial" w:cs="Arial"/>
          <w:i/>
        </w:rPr>
        <w:t>выполнять</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следующей</w:t>
      </w:r>
      <w:r w:rsidR="00711609" w:rsidRPr="009A28FC">
        <w:rPr>
          <w:rFonts w:ascii="Arial" w:hAnsi="Arial" w:cs="Arial"/>
          <w:i/>
        </w:rPr>
        <w:t xml:space="preserve"> </w:t>
      </w:r>
      <w:r w:rsidRPr="009A28FC">
        <w:rPr>
          <w:rFonts w:ascii="Arial" w:hAnsi="Arial" w:cs="Arial"/>
          <w:i/>
        </w:rPr>
        <w:t>последовательности:</w:t>
      </w:r>
    </w:p>
    <w:p w:rsidR="0060320B" w:rsidRPr="009A28FC" w:rsidRDefault="0060320B" w:rsidP="00041DE6">
      <w:pPr>
        <w:pStyle w:val="ae"/>
        <w:numPr>
          <w:ilvl w:val="0"/>
          <w:numId w:val="3"/>
        </w:numPr>
        <w:spacing w:line="360" w:lineRule="auto"/>
        <w:jc w:val="both"/>
        <w:rPr>
          <w:rFonts w:ascii="Arial" w:hAnsi="Arial" w:cs="Arial"/>
          <w:i/>
        </w:rPr>
      </w:pPr>
      <w:r w:rsidRPr="009A28FC">
        <w:rPr>
          <w:rFonts w:ascii="Arial" w:hAnsi="Arial" w:cs="Arial"/>
          <w:i/>
        </w:rPr>
        <w:t>геодезическая</w:t>
      </w:r>
      <w:r w:rsidR="00711609" w:rsidRPr="009A28FC">
        <w:rPr>
          <w:rFonts w:ascii="Arial" w:hAnsi="Arial" w:cs="Arial"/>
          <w:i/>
        </w:rPr>
        <w:t xml:space="preserve"> </w:t>
      </w:r>
      <w:r w:rsidRPr="009A28FC">
        <w:rPr>
          <w:rFonts w:ascii="Arial" w:hAnsi="Arial" w:cs="Arial"/>
          <w:i/>
        </w:rPr>
        <w:t>разбивка</w:t>
      </w:r>
      <w:r w:rsidR="00711609" w:rsidRPr="009A28FC">
        <w:rPr>
          <w:rFonts w:ascii="Arial" w:hAnsi="Arial" w:cs="Arial"/>
          <w:i/>
        </w:rPr>
        <w:t xml:space="preserve"> </w:t>
      </w:r>
      <w:r w:rsidRPr="009A28FC">
        <w:rPr>
          <w:rFonts w:ascii="Arial" w:hAnsi="Arial" w:cs="Arial"/>
          <w:i/>
        </w:rPr>
        <w:t>оси</w:t>
      </w:r>
      <w:r w:rsidR="00711609" w:rsidRPr="009A28FC">
        <w:rPr>
          <w:rFonts w:ascii="Arial" w:hAnsi="Arial" w:cs="Arial"/>
          <w:i/>
        </w:rPr>
        <w:t xml:space="preserve"> </w:t>
      </w:r>
      <w:r w:rsidRPr="009A28FC">
        <w:rPr>
          <w:rFonts w:ascii="Arial" w:hAnsi="Arial" w:cs="Arial"/>
          <w:i/>
        </w:rPr>
        <w:t>трубопровода;</w:t>
      </w:r>
    </w:p>
    <w:p w:rsidR="0060320B" w:rsidRPr="009A28FC" w:rsidRDefault="0060320B" w:rsidP="00041DE6">
      <w:pPr>
        <w:pStyle w:val="ae"/>
        <w:numPr>
          <w:ilvl w:val="0"/>
          <w:numId w:val="3"/>
        </w:numPr>
        <w:spacing w:line="360" w:lineRule="auto"/>
        <w:jc w:val="both"/>
        <w:rPr>
          <w:rFonts w:ascii="Arial" w:hAnsi="Arial" w:cs="Arial"/>
          <w:i/>
        </w:rPr>
      </w:pPr>
      <w:r w:rsidRPr="009A28FC">
        <w:rPr>
          <w:rFonts w:ascii="Arial" w:hAnsi="Arial" w:cs="Arial"/>
          <w:i/>
        </w:rPr>
        <w:t>подготовка</w:t>
      </w:r>
      <w:r w:rsidR="00711609" w:rsidRPr="009A28FC">
        <w:rPr>
          <w:rFonts w:ascii="Arial" w:hAnsi="Arial" w:cs="Arial"/>
          <w:i/>
        </w:rPr>
        <w:t xml:space="preserve"> </w:t>
      </w:r>
      <w:r w:rsidRPr="009A28FC">
        <w:rPr>
          <w:rFonts w:ascii="Arial" w:hAnsi="Arial" w:cs="Arial"/>
          <w:i/>
        </w:rPr>
        <w:t>основания</w:t>
      </w:r>
      <w:r w:rsidR="00711609" w:rsidRPr="009A28FC">
        <w:rPr>
          <w:rFonts w:ascii="Arial" w:hAnsi="Arial" w:cs="Arial"/>
          <w:i/>
        </w:rPr>
        <w:t xml:space="preserve"> </w:t>
      </w:r>
      <w:r w:rsidRPr="009A28FC">
        <w:rPr>
          <w:rFonts w:ascii="Arial" w:hAnsi="Arial" w:cs="Arial"/>
          <w:i/>
        </w:rPr>
        <w:t>траншеи;</w:t>
      </w:r>
    </w:p>
    <w:p w:rsidR="0060320B" w:rsidRPr="009A28FC" w:rsidRDefault="0060320B" w:rsidP="00041DE6">
      <w:pPr>
        <w:pStyle w:val="ae"/>
        <w:numPr>
          <w:ilvl w:val="0"/>
          <w:numId w:val="3"/>
        </w:numPr>
        <w:spacing w:line="360" w:lineRule="auto"/>
        <w:jc w:val="both"/>
        <w:rPr>
          <w:rFonts w:ascii="Arial" w:hAnsi="Arial" w:cs="Arial"/>
          <w:i/>
        </w:rPr>
      </w:pPr>
      <w:r w:rsidRPr="009A28FC">
        <w:rPr>
          <w:rFonts w:ascii="Arial" w:hAnsi="Arial" w:cs="Arial"/>
          <w:i/>
        </w:rPr>
        <w:t>укладка</w:t>
      </w:r>
      <w:r w:rsidR="00711609" w:rsidRPr="009A28FC">
        <w:rPr>
          <w:rFonts w:ascii="Arial" w:hAnsi="Arial" w:cs="Arial"/>
          <w:i/>
        </w:rPr>
        <w:t xml:space="preserve"> </w:t>
      </w:r>
      <w:r w:rsidRPr="009A28FC">
        <w:rPr>
          <w:rFonts w:ascii="Arial" w:hAnsi="Arial" w:cs="Arial"/>
          <w:i/>
        </w:rPr>
        <w:t>труб;</w:t>
      </w:r>
    </w:p>
    <w:p w:rsidR="0060320B" w:rsidRPr="009A28FC" w:rsidRDefault="0060320B" w:rsidP="00041DE6">
      <w:pPr>
        <w:pStyle w:val="ae"/>
        <w:numPr>
          <w:ilvl w:val="0"/>
          <w:numId w:val="3"/>
        </w:numPr>
        <w:spacing w:line="360" w:lineRule="auto"/>
        <w:jc w:val="both"/>
        <w:rPr>
          <w:rFonts w:ascii="Arial" w:hAnsi="Arial" w:cs="Arial"/>
          <w:i/>
        </w:rPr>
      </w:pPr>
      <w:r w:rsidRPr="009A28FC">
        <w:rPr>
          <w:rFonts w:ascii="Arial" w:hAnsi="Arial" w:cs="Arial"/>
          <w:i/>
        </w:rPr>
        <w:t>установка</w:t>
      </w:r>
      <w:r w:rsidR="00711609" w:rsidRPr="009A28FC">
        <w:rPr>
          <w:rFonts w:ascii="Arial" w:hAnsi="Arial" w:cs="Arial"/>
          <w:i/>
        </w:rPr>
        <w:t xml:space="preserve"> </w:t>
      </w:r>
      <w:r w:rsidRPr="009A28FC">
        <w:rPr>
          <w:rFonts w:ascii="Arial" w:hAnsi="Arial" w:cs="Arial"/>
          <w:i/>
        </w:rPr>
        <w:t>железобетонных</w:t>
      </w:r>
      <w:r w:rsidR="00711609" w:rsidRPr="009A28FC">
        <w:rPr>
          <w:rFonts w:ascii="Arial" w:hAnsi="Arial" w:cs="Arial"/>
          <w:i/>
        </w:rPr>
        <w:t xml:space="preserve"> </w:t>
      </w:r>
      <w:r w:rsidRPr="009A28FC">
        <w:rPr>
          <w:rFonts w:ascii="Arial" w:hAnsi="Arial" w:cs="Arial"/>
          <w:i/>
        </w:rPr>
        <w:t>колодцев;</w:t>
      </w:r>
    </w:p>
    <w:p w:rsidR="0060320B" w:rsidRPr="009A28FC" w:rsidRDefault="0060320B" w:rsidP="00041DE6">
      <w:pPr>
        <w:pStyle w:val="ae"/>
        <w:numPr>
          <w:ilvl w:val="0"/>
          <w:numId w:val="3"/>
        </w:numPr>
        <w:spacing w:line="360" w:lineRule="auto"/>
        <w:jc w:val="both"/>
        <w:rPr>
          <w:rFonts w:ascii="Arial" w:hAnsi="Arial" w:cs="Arial"/>
          <w:i/>
        </w:rPr>
      </w:pPr>
      <w:r w:rsidRPr="009A28FC">
        <w:rPr>
          <w:rFonts w:ascii="Arial" w:hAnsi="Arial" w:cs="Arial"/>
          <w:i/>
        </w:rPr>
        <w:t>заделка</w:t>
      </w:r>
      <w:r w:rsidR="00711609" w:rsidRPr="009A28FC">
        <w:rPr>
          <w:rFonts w:ascii="Arial" w:hAnsi="Arial" w:cs="Arial"/>
          <w:i/>
        </w:rPr>
        <w:t xml:space="preserve"> </w:t>
      </w:r>
      <w:r w:rsidRPr="009A28FC">
        <w:rPr>
          <w:rFonts w:ascii="Arial" w:hAnsi="Arial" w:cs="Arial"/>
          <w:i/>
        </w:rPr>
        <w:t>вводов</w:t>
      </w:r>
      <w:r w:rsidR="00711609" w:rsidRPr="009A28FC">
        <w:rPr>
          <w:rFonts w:ascii="Arial" w:hAnsi="Arial" w:cs="Arial"/>
          <w:i/>
        </w:rPr>
        <w:t xml:space="preserve"> </w:t>
      </w:r>
      <w:r w:rsidRPr="009A28FC">
        <w:rPr>
          <w:rFonts w:ascii="Arial" w:hAnsi="Arial" w:cs="Arial"/>
          <w:i/>
        </w:rPr>
        <w:t>труб</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колодцах;</w:t>
      </w:r>
    </w:p>
    <w:p w:rsidR="0060320B" w:rsidRPr="009A28FC" w:rsidRDefault="0060320B" w:rsidP="00041DE6">
      <w:pPr>
        <w:pStyle w:val="ae"/>
        <w:numPr>
          <w:ilvl w:val="0"/>
          <w:numId w:val="3"/>
        </w:numPr>
        <w:spacing w:line="360" w:lineRule="auto"/>
        <w:jc w:val="both"/>
        <w:rPr>
          <w:rFonts w:ascii="Arial" w:hAnsi="Arial" w:cs="Arial"/>
          <w:i/>
        </w:rPr>
      </w:pPr>
      <w:r w:rsidRPr="009A28FC">
        <w:rPr>
          <w:rFonts w:ascii="Arial" w:hAnsi="Arial" w:cs="Arial"/>
          <w:i/>
        </w:rPr>
        <w:t>присыпка</w:t>
      </w:r>
      <w:r w:rsidR="00711609" w:rsidRPr="009A28FC">
        <w:rPr>
          <w:rFonts w:ascii="Arial" w:hAnsi="Arial" w:cs="Arial"/>
          <w:i/>
        </w:rPr>
        <w:t xml:space="preserve"> </w:t>
      </w:r>
      <w:r w:rsidRPr="009A28FC">
        <w:rPr>
          <w:rFonts w:ascii="Arial" w:hAnsi="Arial" w:cs="Arial"/>
          <w:i/>
        </w:rPr>
        <w:t>трубопроводов</w:t>
      </w:r>
      <w:r w:rsidR="00711609" w:rsidRPr="009A28FC">
        <w:rPr>
          <w:rFonts w:ascii="Arial" w:hAnsi="Arial" w:cs="Arial"/>
          <w:i/>
        </w:rPr>
        <w:t xml:space="preserve"> </w:t>
      </w:r>
      <w:r w:rsidRPr="009A28FC">
        <w:rPr>
          <w:rFonts w:ascii="Arial" w:hAnsi="Arial" w:cs="Arial"/>
          <w:i/>
        </w:rPr>
        <w:t>грунтом;</w:t>
      </w:r>
    </w:p>
    <w:p w:rsidR="0060320B" w:rsidRPr="009A28FC" w:rsidRDefault="0060320B" w:rsidP="00041DE6">
      <w:pPr>
        <w:pStyle w:val="ae"/>
        <w:numPr>
          <w:ilvl w:val="0"/>
          <w:numId w:val="3"/>
        </w:numPr>
        <w:spacing w:line="360" w:lineRule="auto"/>
        <w:jc w:val="both"/>
        <w:rPr>
          <w:rFonts w:ascii="Arial" w:hAnsi="Arial" w:cs="Arial"/>
          <w:i/>
        </w:rPr>
      </w:pPr>
      <w:r w:rsidRPr="009A28FC">
        <w:rPr>
          <w:rFonts w:ascii="Arial" w:hAnsi="Arial" w:cs="Arial"/>
          <w:i/>
        </w:rPr>
        <w:t>гидравлическое</w:t>
      </w:r>
      <w:r w:rsidR="00711609" w:rsidRPr="009A28FC">
        <w:rPr>
          <w:rFonts w:ascii="Arial" w:hAnsi="Arial" w:cs="Arial"/>
          <w:i/>
        </w:rPr>
        <w:t xml:space="preserve"> </w:t>
      </w:r>
      <w:r w:rsidRPr="009A28FC">
        <w:rPr>
          <w:rFonts w:ascii="Arial" w:hAnsi="Arial" w:cs="Arial"/>
          <w:i/>
        </w:rPr>
        <w:t>испытание</w:t>
      </w:r>
      <w:r w:rsidR="00711609" w:rsidRPr="009A28FC">
        <w:rPr>
          <w:rFonts w:ascii="Arial" w:hAnsi="Arial" w:cs="Arial"/>
          <w:i/>
        </w:rPr>
        <w:t xml:space="preserve"> </w:t>
      </w:r>
      <w:r w:rsidRPr="009A28FC">
        <w:rPr>
          <w:rFonts w:ascii="Arial" w:hAnsi="Arial" w:cs="Arial"/>
          <w:i/>
        </w:rPr>
        <w:t>трубопроводов</w:t>
      </w:r>
      <w:r w:rsidR="00711609" w:rsidRPr="009A28FC">
        <w:rPr>
          <w:rFonts w:ascii="Arial" w:hAnsi="Arial" w:cs="Arial"/>
          <w:i/>
        </w:rPr>
        <w:t xml:space="preserve"> </w:t>
      </w:r>
      <w:r w:rsidRPr="009A28FC">
        <w:rPr>
          <w:rFonts w:ascii="Arial" w:hAnsi="Arial" w:cs="Arial"/>
          <w:i/>
        </w:rPr>
        <w:t>(при</w:t>
      </w:r>
      <w:r w:rsidR="00711609" w:rsidRPr="009A28FC">
        <w:rPr>
          <w:rFonts w:ascii="Arial" w:hAnsi="Arial" w:cs="Arial"/>
          <w:i/>
        </w:rPr>
        <w:t xml:space="preserve"> </w:t>
      </w:r>
      <w:r w:rsidRPr="009A28FC">
        <w:rPr>
          <w:rFonts w:ascii="Arial" w:hAnsi="Arial" w:cs="Arial"/>
          <w:i/>
        </w:rPr>
        <w:t>необходимости);</w:t>
      </w:r>
    </w:p>
    <w:p w:rsidR="0060320B" w:rsidRPr="009A28FC" w:rsidRDefault="0060320B" w:rsidP="00041DE6">
      <w:pPr>
        <w:pStyle w:val="ae"/>
        <w:numPr>
          <w:ilvl w:val="0"/>
          <w:numId w:val="3"/>
        </w:numPr>
        <w:spacing w:line="360" w:lineRule="auto"/>
        <w:jc w:val="both"/>
        <w:rPr>
          <w:rFonts w:ascii="Arial" w:hAnsi="Arial" w:cs="Arial"/>
          <w:i/>
        </w:rPr>
      </w:pPr>
      <w:r w:rsidRPr="009A28FC">
        <w:rPr>
          <w:rFonts w:ascii="Arial" w:hAnsi="Arial" w:cs="Arial"/>
          <w:i/>
        </w:rPr>
        <w:t>окончательная</w:t>
      </w:r>
      <w:r w:rsidR="00711609" w:rsidRPr="009A28FC">
        <w:rPr>
          <w:rFonts w:ascii="Arial" w:hAnsi="Arial" w:cs="Arial"/>
          <w:i/>
        </w:rPr>
        <w:t xml:space="preserve"> </w:t>
      </w:r>
      <w:r w:rsidRPr="009A28FC">
        <w:rPr>
          <w:rFonts w:ascii="Arial" w:hAnsi="Arial" w:cs="Arial"/>
          <w:i/>
        </w:rPr>
        <w:t>засыпка</w:t>
      </w:r>
      <w:r w:rsidR="00711609" w:rsidRPr="009A28FC">
        <w:rPr>
          <w:rFonts w:ascii="Arial" w:hAnsi="Arial" w:cs="Arial"/>
          <w:i/>
        </w:rPr>
        <w:t xml:space="preserve"> </w:t>
      </w:r>
      <w:r w:rsidRPr="009A28FC">
        <w:rPr>
          <w:rFonts w:ascii="Arial" w:hAnsi="Arial" w:cs="Arial"/>
          <w:i/>
        </w:rPr>
        <w:t>траншеи;</w:t>
      </w:r>
    </w:p>
    <w:p w:rsidR="0060320B" w:rsidRPr="009A28FC" w:rsidRDefault="0060320B" w:rsidP="00041DE6">
      <w:pPr>
        <w:pStyle w:val="ae"/>
        <w:numPr>
          <w:ilvl w:val="0"/>
          <w:numId w:val="3"/>
        </w:numPr>
        <w:spacing w:line="360" w:lineRule="auto"/>
        <w:jc w:val="both"/>
        <w:rPr>
          <w:rFonts w:ascii="Arial" w:hAnsi="Arial" w:cs="Arial"/>
          <w:i/>
        </w:rPr>
      </w:pPr>
      <w:r w:rsidRPr="009A28FC">
        <w:rPr>
          <w:rFonts w:ascii="Arial" w:hAnsi="Arial" w:cs="Arial"/>
          <w:i/>
        </w:rPr>
        <w:t>извлечение</w:t>
      </w:r>
      <w:r w:rsidR="00711609" w:rsidRPr="009A28FC">
        <w:rPr>
          <w:rFonts w:ascii="Arial" w:hAnsi="Arial" w:cs="Arial"/>
          <w:i/>
        </w:rPr>
        <w:t xml:space="preserve"> </w:t>
      </w:r>
      <w:r w:rsidRPr="009A28FC">
        <w:rPr>
          <w:rFonts w:ascii="Arial" w:hAnsi="Arial" w:cs="Arial"/>
          <w:i/>
        </w:rPr>
        <w:t>из</w:t>
      </w:r>
      <w:r w:rsidR="00711609" w:rsidRPr="009A28FC">
        <w:rPr>
          <w:rFonts w:ascii="Arial" w:hAnsi="Arial" w:cs="Arial"/>
          <w:i/>
        </w:rPr>
        <w:t xml:space="preserve"> </w:t>
      </w:r>
      <w:r w:rsidRPr="009A28FC">
        <w:rPr>
          <w:rFonts w:ascii="Arial" w:hAnsi="Arial" w:cs="Arial"/>
          <w:i/>
        </w:rPr>
        <w:t>грунта</w:t>
      </w:r>
      <w:r w:rsidR="00711609" w:rsidRPr="009A28FC">
        <w:rPr>
          <w:rFonts w:ascii="Arial" w:hAnsi="Arial" w:cs="Arial"/>
          <w:i/>
        </w:rPr>
        <w:t xml:space="preserve"> </w:t>
      </w:r>
      <w:r w:rsidRPr="009A28FC">
        <w:rPr>
          <w:rFonts w:ascii="Arial" w:hAnsi="Arial" w:cs="Arial"/>
          <w:i/>
        </w:rPr>
        <w:t>элементов</w:t>
      </w:r>
      <w:r w:rsidR="00711609" w:rsidRPr="009A28FC">
        <w:rPr>
          <w:rFonts w:ascii="Arial" w:hAnsi="Arial" w:cs="Arial"/>
          <w:i/>
        </w:rPr>
        <w:t xml:space="preserve"> </w:t>
      </w:r>
      <w:r w:rsidRPr="009A28FC">
        <w:rPr>
          <w:rFonts w:ascii="Arial" w:hAnsi="Arial" w:cs="Arial"/>
          <w:i/>
        </w:rPr>
        <w:t>креплений</w:t>
      </w:r>
      <w:r w:rsidR="00711609" w:rsidRPr="009A28FC">
        <w:rPr>
          <w:rFonts w:ascii="Arial" w:hAnsi="Arial" w:cs="Arial"/>
          <w:i/>
        </w:rPr>
        <w:t xml:space="preserve"> </w:t>
      </w:r>
      <w:r w:rsidRPr="009A28FC">
        <w:rPr>
          <w:rFonts w:ascii="Arial" w:hAnsi="Arial" w:cs="Arial"/>
          <w:i/>
        </w:rPr>
        <w:t>траншеи</w:t>
      </w:r>
      <w:r w:rsidR="00711609" w:rsidRPr="009A28FC">
        <w:rPr>
          <w:rFonts w:ascii="Arial" w:hAnsi="Arial" w:cs="Arial"/>
          <w:i/>
        </w:rPr>
        <w:t xml:space="preserve"> </w:t>
      </w:r>
      <w:r w:rsidRPr="009A28FC">
        <w:rPr>
          <w:rFonts w:ascii="Arial" w:hAnsi="Arial" w:cs="Arial"/>
          <w:i/>
        </w:rPr>
        <w:t>(двутавровые</w:t>
      </w:r>
      <w:r w:rsidR="00711609" w:rsidRPr="009A28FC">
        <w:rPr>
          <w:rFonts w:ascii="Arial" w:hAnsi="Arial" w:cs="Arial"/>
          <w:i/>
        </w:rPr>
        <w:t xml:space="preserve"> </w:t>
      </w:r>
      <w:r w:rsidRPr="009A28FC">
        <w:rPr>
          <w:rFonts w:ascii="Arial" w:hAnsi="Arial" w:cs="Arial"/>
          <w:i/>
        </w:rPr>
        <w:t>балки,</w:t>
      </w:r>
      <w:r w:rsidR="00711609" w:rsidRPr="009A28FC">
        <w:rPr>
          <w:rFonts w:ascii="Arial" w:hAnsi="Arial" w:cs="Arial"/>
          <w:i/>
        </w:rPr>
        <w:t xml:space="preserve"> </w:t>
      </w:r>
      <w:r w:rsidRPr="009A28FC">
        <w:rPr>
          <w:rFonts w:ascii="Arial" w:hAnsi="Arial" w:cs="Arial"/>
          <w:i/>
        </w:rPr>
        <w:t>металлические</w:t>
      </w:r>
      <w:r w:rsidR="00711609" w:rsidRPr="009A28FC">
        <w:rPr>
          <w:rFonts w:ascii="Arial" w:hAnsi="Arial" w:cs="Arial"/>
          <w:i/>
        </w:rPr>
        <w:t xml:space="preserve"> </w:t>
      </w:r>
      <w:r w:rsidRPr="009A28FC">
        <w:rPr>
          <w:rFonts w:ascii="Arial" w:hAnsi="Arial" w:cs="Arial"/>
          <w:i/>
        </w:rPr>
        <w:t>трубы,</w:t>
      </w:r>
      <w:r w:rsidR="00711609" w:rsidRPr="009A28FC">
        <w:rPr>
          <w:rFonts w:ascii="Arial" w:hAnsi="Arial" w:cs="Arial"/>
          <w:i/>
        </w:rPr>
        <w:t xml:space="preserve"> </w:t>
      </w:r>
      <w:r w:rsidRPr="009A28FC">
        <w:rPr>
          <w:rFonts w:ascii="Arial" w:hAnsi="Arial" w:cs="Arial"/>
          <w:i/>
        </w:rPr>
        <w:t>шпунт</w:t>
      </w:r>
      <w:r w:rsidR="00711609" w:rsidRPr="009A28FC">
        <w:rPr>
          <w:rFonts w:ascii="Arial" w:hAnsi="Arial" w:cs="Arial"/>
          <w:i/>
        </w:rPr>
        <w:t xml:space="preserve"> </w:t>
      </w:r>
      <w:r w:rsidR="00C50438" w:rsidRPr="009A28FC">
        <w:rPr>
          <w:rFonts w:ascii="Arial" w:hAnsi="Arial" w:cs="Arial"/>
          <w:i/>
        </w:rPr>
        <w:t>и</w:t>
      </w:r>
      <w:r w:rsidR="00711609" w:rsidRPr="009A28FC">
        <w:rPr>
          <w:rFonts w:ascii="Arial" w:hAnsi="Arial" w:cs="Arial"/>
          <w:i/>
        </w:rPr>
        <w:t xml:space="preserve"> </w:t>
      </w:r>
      <w:r w:rsidRPr="009A28FC">
        <w:rPr>
          <w:rFonts w:ascii="Arial" w:hAnsi="Arial" w:cs="Arial"/>
          <w:i/>
        </w:rPr>
        <w:t>др.).</w:t>
      </w:r>
    </w:p>
    <w:p w:rsidR="00C533DF" w:rsidRDefault="00C533DF" w:rsidP="00C533DF">
      <w:pPr>
        <w:shd w:val="clear" w:color="auto" w:fill="FFFFFF"/>
        <w:spacing w:line="360" w:lineRule="auto"/>
        <w:ind w:left="360"/>
        <w:rPr>
          <w:rFonts w:ascii="Arial" w:hAnsi="Arial" w:cs="Arial"/>
          <w:i/>
          <w:u w:val="single"/>
          <w:shd w:val="clear" w:color="auto" w:fill="FFFFFF"/>
        </w:rPr>
      </w:pPr>
    </w:p>
    <w:p w:rsidR="00C533DF" w:rsidRPr="00C533DF" w:rsidRDefault="00C533DF" w:rsidP="00C533DF">
      <w:pPr>
        <w:shd w:val="clear" w:color="auto" w:fill="FFFFFF"/>
        <w:spacing w:line="360" w:lineRule="auto"/>
        <w:ind w:left="360"/>
        <w:rPr>
          <w:rFonts w:ascii="Arial" w:hAnsi="Arial" w:cs="Arial"/>
          <w:i/>
          <w:u w:val="single"/>
          <w:shd w:val="clear" w:color="auto" w:fill="FFFFFF"/>
        </w:rPr>
      </w:pPr>
      <w:r>
        <w:rPr>
          <w:rFonts w:ascii="Arial" w:hAnsi="Arial" w:cs="Arial"/>
          <w:i/>
          <w:u w:val="single"/>
          <w:shd w:val="clear" w:color="auto" w:fill="FFFFFF"/>
        </w:rPr>
        <w:t>Земляные работы</w:t>
      </w:r>
    </w:p>
    <w:p w:rsidR="00C533DF" w:rsidRPr="00C533DF" w:rsidRDefault="00C533DF" w:rsidP="00C533DF">
      <w:pPr>
        <w:shd w:val="clear" w:color="auto" w:fill="FFFFFF"/>
        <w:spacing w:line="360" w:lineRule="auto"/>
        <w:rPr>
          <w:rFonts w:ascii="Arial" w:hAnsi="Arial" w:cs="Arial"/>
          <w:i/>
          <w:shd w:val="clear" w:color="auto" w:fill="FFFFFF"/>
        </w:rPr>
      </w:pPr>
      <w:r w:rsidRPr="00C533DF">
        <w:rPr>
          <w:rFonts w:ascii="Arial" w:hAnsi="Arial" w:cs="Arial"/>
          <w:i/>
          <w:shd w:val="clear" w:color="auto" w:fill="FFFFFF"/>
        </w:rPr>
        <w:t>Разработку замерзшего грунта проводить с использованием отбойного молотка. Выработанный грунт вывозить с использованием тележек к месту временного складирования. С места временного складирования грунт грузится в самосвал и вывозится на полигон.</w:t>
      </w:r>
    </w:p>
    <w:p w:rsidR="00C533DF" w:rsidRPr="00C533DF" w:rsidRDefault="00C533DF" w:rsidP="00C533DF">
      <w:pPr>
        <w:shd w:val="clear" w:color="auto" w:fill="FFFFFF"/>
        <w:spacing w:line="360" w:lineRule="auto"/>
        <w:rPr>
          <w:rFonts w:ascii="Arial" w:hAnsi="Arial" w:cs="Arial"/>
          <w:i/>
          <w:shd w:val="clear" w:color="auto" w:fill="FFFFFF"/>
        </w:rPr>
      </w:pPr>
      <w:r w:rsidRPr="00C533DF">
        <w:rPr>
          <w:rFonts w:ascii="Arial" w:hAnsi="Arial" w:cs="Arial"/>
          <w:i/>
          <w:shd w:val="clear" w:color="auto" w:fill="FFFFFF"/>
        </w:rPr>
        <w:t>В охранной зоне существующих кабелей и других инженерных коммуникаций земляные работы производить вручную с повышенной осторожностью, без применения механизмов.</w:t>
      </w:r>
    </w:p>
    <w:p w:rsidR="00C533DF" w:rsidRPr="00C533DF" w:rsidRDefault="00C533DF" w:rsidP="00C533DF">
      <w:pPr>
        <w:shd w:val="clear" w:color="auto" w:fill="FFFFFF"/>
        <w:spacing w:line="360" w:lineRule="auto"/>
        <w:rPr>
          <w:rFonts w:ascii="Arial" w:hAnsi="Arial" w:cs="Arial"/>
          <w:i/>
          <w:shd w:val="clear" w:color="auto" w:fill="FFFFFF"/>
        </w:rPr>
      </w:pPr>
      <w:r w:rsidRPr="00C533DF">
        <w:rPr>
          <w:rFonts w:ascii="Arial" w:hAnsi="Arial" w:cs="Arial"/>
          <w:i/>
          <w:shd w:val="clear" w:color="auto" w:fill="FFFFFF"/>
        </w:rPr>
        <w:t>Строительно-монтажные работы должны производиться специализированной организацией при строгом соблюдении «ПТБ».</w:t>
      </w:r>
    </w:p>
    <w:p w:rsidR="00696E89" w:rsidRDefault="00696E89" w:rsidP="00696E89">
      <w:pPr>
        <w:shd w:val="clear" w:color="auto" w:fill="FFFFFF"/>
        <w:spacing w:line="360" w:lineRule="auto"/>
        <w:rPr>
          <w:rFonts w:ascii="Arial" w:hAnsi="Arial" w:cs="Arial"/>
          <w:i/>
          <w:u w:val="single"/>
          <w:shd w:val="clear" w:color="auto" w:fill="FFFFFF"/>
        </w:rPr>
      </w:pPr>
    </w:p>
    <w:p w:rsidR="00696E89" w:rsidRPr="009A28FC" w:rsidRDefault="00696E89" w:rsidP="00696E89">
      <w:pPr>
        <w:shd w:val="clear" w:color="auto" w:fill="FFFFFF"/>
        <w:spacing w:line="360" w:lineRule="auto"/>
        <w:rPr>
          <w:rFonts w:ascii="Arial" w:hAnsi="Arial" w:cs="Arial"/>
          <w:i/>
          <w:u w:val="single"/>
          <w:shd w:val="clear" w:color="auto" w:fill="FFFFFF"/>
        </w:rPr>
      </w:pPr>
      <w:r>
        <w:rPr>
          <w:rFonts w:ascii="Arial" w:hAnsi="Arial" w:cs="Arial"/>
          <w:i/>
          <w:u w:val="single"/>
          <w:shd w:val="clear" w:color="auto" w:fill="FFFFFF"/>
        </w:rPr>
        <w:t>Устройство колодцев</w:t>
      </w:r>
    </w:p>
    <w:p w:rsidR="00696E89" w:rsidRPr="00696E89" w:rsidRDefault="00696E89" w:rsidP="00696E89">
      <w:pPr>
        <w:shd w:val="clear" w:color="auto" w:fill="FFFFFF"/>
        <w:spacing w:line="360" w:lineRule="auto"/>
        <w:rPr>
          <w:rFonts w:ascii="Arial" w:hAnsi="Arial" w:cs="Arial"/>
          <w:i/>
          <w:shd w:val="clear" w:color="auto" w:fill="FFFFFF"/>
        </w:rPr>
      </w:pPr>
      <w:r w:rsidRPr="00696E89">
        <w:rPr>
          <w:rFonts w:ascii="Arial" w:hAnsi="Arial" w:cs="Arial"/>
          <w:i/>
          <w:shd w:val="clear" w:color="auto" w:fill="FFFFFF"/>
        </w:rPr>
        <w:t>Рытье котлована вести в соответствии с СП 45.13330.2017 "Земляные сооружения, основания и фундаменты."</w:t>
      </w:r>
    </w:p>
    <w:p w:rsidR="00696E89" w:rsidRPr="00696E89" w:rsidRDefault="00696E89" w:rsidP="00696E89">
      <w:pPr>
        <w:shd w:val="clear" w:color="auto" w:fill="FFFFFF"/>
        <w:spacing w:line="360" w:lineRule="auto"/>
        <w:rPr>
          <w:rFonts w:ascii="Arial" w:hAnsi="Arial" w:cs="Arial"/>
          <w:i/>
          <w:shd w:val="clear" w:color="auto" w:fill="FFFFFF"/>
        </w:rPr>
      </w:pPr>
      <w:r w:rsidRPr="00696E89">
        <w:rPr>
          <w:rFonts w:ascii="Arial" w:hAnsi="Arial" w:cs="Arial"/>
          <w:i/>
          <w:shd w:val="clear" w:color="auto" w:fill="FFFFFF"/>
        </w:rPr>
        <w:t xml:space="preserve">После отрывки котлована на проектную отметку, выполнить подушку из песка крупного (средней крупности) и щебня толщиной по 200 мм каждого с послойным уплотнением, коэффициент уплотнения </w:t>
      </w:r>
      <w:proofErr w:type="spellStart"/>
      <w:r w:rsidRPr="00696E89">
        <w:rPr>
          <w:rFonts w:ascii="Arial" w:hAnsi="Arial" w:cs="Arial"/>
          <w:i/>
          <w:shd w:val="clear" w:color="auto" w:fill="FFFFFF"/>
        </w:rPr>
        <w:t>kcom</w:t>
      </w:r>
      <w:proofErr w:type="spellEnd"/>
      <w:r w:rsidRPr="00696E89">
        <w:rPr>
          <w:rFonts w:ascii="Arial" w:hAnsi="Arial" w:cs="Arial"/>
          <w:i/>
          <w:shd w:val="clear" w:color="auto" w:fill="FFFFFF"/>
        </w:rPr>
        <w:t xml:space="preserve"> = 0,96.</w:t>
      </w:r>
    </w:p>
    <w:p w:rsidR="00696E89" w:rsidRPr="00696E89" w:rsidRDefault="00696E89" w:rsidP="00696E89">
      <w:pPr>
        <w:shd w:val="clear" w:color="auto" w:fill="FFFFFF"/>
        <w:spacing w:line="360" w:lineRule="auto"/>
        <w:rPr>
          <w:rFonts w:ascii="Arial" w:hAnsi="Arial" w:cs="Arial"/>
          <w:i/>
          <w:shd w:val="clear" w:color="auto" w:fill="FFFFFF"/>
        </w:rPr>
      </w:pPr>
      <w:r w:rsidRPr="00696E89">
        <w:rPr>
          <w:rFonts w:ascii="Arial" w:hAnsi="Arial" w:cs="Arial"/>
          <w:i/>
          <w:shd w:val="clear" w:color="auto" w:fill="FFFFFF"/>
        </w:rPr>
        <w:lastRenderedPageBreak/>
        <w:t>Выполнить подготовку из бетона В7,5 толщиной 100 мм. Размеры подготовки в плане принимаются в каждом направлении на 100 мм больше, чем размеры подошвы фундамента.</w:t>
      </w:r>
    </w:p>
    <w:p w:rsidR="00696E89" w:rsidRPr="00696E89" w:rsidRDefault="00696E89" w:rsidP="00696E89">
      <w:pPr>
        <w:shd w:val="clear" w:color="auto" w:fill="FFFFFF"/>
        <w:spacing w:line="360" w:lineRule="auto"/>
        <w:rPr>
          <w:rFonts w:ascii="Arial" w:hAnsi="Arial" w:cs="Arial"/>
          <w:i/>
          <w:shd w:val="clear" w:color="auto" w:fill="FFFFFF"/>
        </w:rPr>
      </w:pPr>
      <w:r w:rsidRPr="00696E89">
        <w:rPr>
          <w:rFonts w:ascii="Arial" w:hAnsi="Arial" w:cs="Arial"/>
          <w:i/>
          <w:shd w:val="clear" w:color="auto" w:fill="FFFFFF"/>
        </w:rPr>
        <w:t xml:space="preserve">Обратную засыпку фундаментов производить </w:t>
      </w:r>
      <w:proofErr w:type="spellStart"/>
      <w:r w:rsidRPr="00696E89">
        <w:rPr>
          <w:rFonts w:ascii="Arial" w:hAnsi="Arial" w:cs="Arial"/>
          <w:i/>
          <w:shd w:val="clear" w:color="auto" w:fill="FFFFFF"/>
        </w:rPr>
        <w:t>непучинистым</w:t>
      </w:r>
      <w:proofErr w:type="spellEnd"/>
      <w:r w:rsidRPr="00696E89">
        <w:rPr>
          <w:rFonts w:ascii="Arial" w:hAnsi="Arial" w:cs="Arial"/>
          <w:i/>
          <w:shd w:val="clear" w:color="auto" w:fill="FFFFFF"/>
        </w:rPr>
        <w:t xml:space="preserve"> грунтом (средне(крупно)-зернистым </w:t>
      </w:r>
      <w:proofErr w:type="gramStart"/>
      <w:r w:rsidRPr="00696E89">
        <w:rPr>
          <w:rFonts w:ascii="Arial" w:hAnsi="Arial" w:cs="Arial"/>
          <w:i/>
          <w:shd w:val="clear" w:color="auto" w:fill="FFFFFF"/>
        </w:rPr>
        <w:t>песком)  с</w:t>
      </w:r>
      <w:proofErr w:type="gramEnd"/>
      <w:r w:rsidRPr="00696E89">
        <w:rPr>
          <w:rFonts w:ascii="Arial" w:hAnsi="Arial" w:cs="Arial"/>
          <w:i/>
          <w:shd w:val="clear" w:color="auto" w:fill="FFFFFF"/>
        </w:rPr>
        <w:t xml:space="preserve"> тщательным уплотнением слоями не более 30 см до плотности сухого грунта не менее 1,65 т/м³ (коэффициент уплотнения </w:t>
      </w:r>
      <w:proofErr w:type="spellStart"/>
      <w:r w:rsidRPr="00696E89">
        <w:rPr>
          <w:rFonts w:ascii="Arial" w:hAnsi="Arial" w:cs="Arial"/>
          <w:i/>
          <w:shd w:val="clear" w:color="auto" w:fill="FFFFFF"/>
        </w:rPr>
        <w:t>kcom</w:t>
      </w:r>
      <w:proofErr w:type="spellEnd"/>
      <w:r w:rsidRPr="00696E89">
        <w:rPr>
          <w:rFonts w:ascii="Arial" w:hAnsi="Arial" w:cs="Arial"/>
          <w:i/>
          <w:shd w:val="clear" w:color="auto" w:fill="FFFFFF"/>
        </w:rPr>
        <w:t xml:space="preserve"> = 0,92).</w:t>
      </w:r>
    </w:p>
    <w:p w:rsidR="00696E89" w:rsidRPr="00696E89" w:rsidRDefault="00696E89" w:rsidP="00696E89">
      <w:pPr>
        <w:shd w:val="clear" w:color="auto" w:fill="FFFFFF"/>
        <w:spacing w:line="360" w:lineRule="auto"/>
        <w:rPr>
          <w:rFonts w:ascii="Arial" w:hAnsi="Arial" w:cs="Arial"/>
          <w:i/>
          <w:shd w:val="clear" w:color="auto" w:fill="FFFFFF"/>
        </w:rPr>
      </w:pPr>
      <w:r w:rsidRPr="00696E89">
        <w:rPr>
          <w:rFonts w:ascii="Arial" w:hAnsi="Arial" w:cs="Arial"/>
          <w:i/>
          <w:shd w:val="clear" w:color="auto" w:fill="FFFFFF"/>
        </w:rPr>
        <w:t>Монолитные железобетонные конструкции выполняются из тяжелого бетона по ГОСТ 26633-2015. Класс и марки бетона см. спецификации на рабочих чертежах.</w:t>
      </w:r>
    </w:p>
    <w:p w:rsidR="00696E89" w:rsidRPr="00696E89" w:rsidRDefault="00696E89" w:rsidP="00696E89">
      <w:pPr>
        <w:shd w:val="clear" w:color="auto" w:fill="FFFFFF"/>
        <w:spacing w:line="360" w:lineRule="auto"/>
        <w:rPr>
          <w:rFonts w:ascii="Arial" w:hAnsi="Arial" w:cs="Arial"/>
          <w:i/>
          <w:shd w:val="clear" w:color="auto" w:fill="FFFFFF"/>
        </w:rPr>
      </w:pPr>
      <w:r w:rsidRPr="00696E89">
        <w:rPr>
          <w:rFonts w:ascii="Arial" w:hAnsi="Arial" w:cs="Arial"/>
          <w:i/>
          <w:shd w:val="clear" w:color="auto" w:fill="FFFFFF"/>
        </w:rPr>
        <w:t>Производство бетонных работ по возведению монолитных конструкций вести в соответствии с указаниями и требованиями СП 70.13330.2012 "Несущие и ограждающие конструкции". Раскладку арматуры, сращивание стержней, а также организацию выпусков выполнять в соответствии с требованиями СП 63.13330.2018 "Бетонные и железобетонные конструкции". Сварные соединения арматуры выполнять в соответствии с ГОСТ 14098-91 "Соединения сварные арматуры и закладных изделий железобетонных конструкций". При укладке арматуры обеспечить проектную величину защитного слоя установкой бетонных или пластмассовых фиксаторов. Перед укладкой в опалубку арматурные стержни должны быть очищены от грязи и ржавчины. Все бетонные работы вести с уплотнением бетонной смеси. Фиксацию закладных деталей выполнять привязкой их к рабочей арматуре. При изготовлении открытые поверхности закладных изделий окрасить за 2 раза грунтом ГФ-021 (ГОСТ 25129-82) или ВЛ-02 (ГОСТ 12707-77).</w:t>
      </w:r>
    </w:p>
    <w:p w:rsidR="00696E89" w:rsidRPr="00696E89" w:rsidRDefault="00696E89" w:rsidP="00696E89">
      <w:pPr>
        <w:shd w:val="clear" w:color="auto" w:fill="FFFFFF"/>
        <w:spacing w:line="360" w:lineRule="auto"/>
        <w:rPr>
          <w:rFonts w:ascii="Arial" w:hAnsi="Arial" w:cs="Arial"/>
          <w:i/>
          <w:shd w:val="clear" w:color="auto" w:fill="FFFFFF"/>
        </w:rPr>
      </w:pPr>
      <w:r w:rsidRPr="00696E89">
        <w:rPr>
          <w:rFonts w:ascii="Arial" w:hAnsi="Arial" w:cs="Arial"/>
          <w:i/>
          <w:shd w:val="clear" w:color="auto" w:fill="FFFFFF"/>
        </w:rPr>
        <w:t xml:space="preserve">Изготовление металлических конструкций вести согласно указаниям и требованиям ГОСТ 23118-2012 "Конструкции стальные строительные". Монтаж конструкций вести в соответствии с требованиями СП 70.13330.2012 "Несущие и ограждающие конструкции". Все неоговоренные катеты швов принимать согласно таблице 38 СП 16.13330.2017 "Стальные конструкции." Материалы для сварных соединений принимать по табл. Г1 СП 16.13330.2011. Все монтажные крепления, прихватки, временные приспособления, после окончания монтажа должны быть сняты, а места приварки зачищены. Все металлические конструкции окрасить грунтом ГФ-021 (ГОСТ 25129-82) за 2 раза и эмалью ПФ-115 (ГОСТ 6465-76) за 2 раза. Гидроизоляцию всех поверхностей до </w:t>
      </w:r>
      <w:proofErr w:type="spellStart"/>
      <w:r w:rsidRPr="00696E89">
        <w:rPr>
          <w:rFonts w:ascii="Arial" w:hAnsi="Arial" w:cs="Arial"/>
          <w:i/>
          <w:shd w:val="clear" w:color="auto" w:fill="FFFFFF"/>
        </w:rPr>
        <w:t>горливин</w:t>
      </w:r>
      <w:proofErr w:type="spellEnd"/>
      <w:r w:rsidRPr="00696E89">
        <w:rPr>
          <w:rFonts w:ascii="Arial" w:hAnsi="Arial" w:cs="Arial"/>
          <w:i/>
          <w:shd w:val="clear" w:color="auto" w:fill="FFFFFF"/>
        </w:rPr>
        <w:t xml:space="preserve"> выполнить </w:t>
      </w:r>
      <w:proofErr w:type="spellStart"/>
      <w:r w:rsidRPr="00696E89">
        <w:rPr>
          <w:rFonts w:ascii="Arial" w:hAnsi="Arial" w:cs="Arial"/>
          <w:i/>
          <w:shd w:val="clear" w:color="auto" w:fill="FFFFFF"/>
        </w:rPr>
        <w:t>Техноэласт</w:t>
      </w:r>
      <w:proofErr w:type="spellEnd"/>
      <w:r w:rsidRPr="00696E89">
        <w:rPr>
          <w:rFonts w:ascii="Arial" w:hAnsi="Arial" w:cs="Arial"/>
          <w:i/>
          <w:shd w:val="clear" w:color="auto" w:fill="FFFFFF"/>
        </w:rPr>
        <w:t xml:space="preserve"> ЭПП в 2 слоя.</w:t>
      </w:r>
    </w:p>
    <w:p w:rsidR="00696E89" w:rsidRPr="00696E89" w:rsidRDefault="00696E89" w:rsidP="00696E89">
      <w:pPr>
        <w:shd w:val="clear" w:color="auto" w:fill="FFFFFF"/>
        <w:spacing w:line="360" w:lineRule="auto"/>
        <w:rPr>
          <w:rFonts w:ascii="Arial" w:hAnsi="Arial" w:cs="Arial"/>
          <w:i/>
          <w:shd w:val="clear" w:color="auto" w:fill="FFFFFF"/>
        </w:rPr>
      </w:pPr>
      <w:r w:rsidRPr="00696E89">
        <w:rPr>
          <w:rFonts w:ascii="Arial" w:hAnsi="Arial" w:cs="Arial"/>
          <w:i/>
          <w:shd w:val="clear" w:color="auto" w:fill="FFFFFF"/>
        </w:rPr>
        <w:lastRenderedPageBreak/>
        <w:t>В случае выполнения строительно-монтажных работ при отрицательной температуре, следует предусмотреть специальные мероприятия в соответствии с СП 70.13330.2012.</w:t>
      </w:r>
    </w:p>
    <w:p w:rsidR="00696E89" w:rsidRPr="00696E89" w:rsidRDefault="00696E89" w:rsidP="00696E89">
      <w:pPr>
        <w:shd w:val="clear" w:color="auto" w:fill="FFFFFF"/>
        <w:spacing w:line="360" w:lineRule="auto"/>
        <w:rPr>
          <w:rFonts w:ascii="Arial" w:hAnsi="Arial" w:cs="Arial"/>
          <w:i/>
          <w:shd w:val="clear" w:color="auto" w:fill="FFFFFF"/>
        </w:rPr>
      </w:pPr>
      <w:r w:rsidRPr="00696E89">
        <w:rPr>
          <w:rFonts w:ascii="Arial" w:hAnsi="Arial" w:cs="Arial"/>
          <w:i/>
          <w:shd w:val="clear" w:color="auto" w:fill="FFFFFF"/>
        </w:rPr>
        <w:t>Изготовление и монтаж конструкций производить в соответствии с требованиями: СП 70.13330.2012, СНиП 12-03-2001, СНиП 12-04-2002.</w:t>
      </w:r>
    </w:p>
    <w:p w:rsidR="00696E89" w:rsidRPr="00696E89" w:rsidRDefault="00696E89" w:rsidP="00696E89">
      <w:pPr>
        <w:shd w:val="clear" w:color="auto" w:fill="FFFFFF"/>
        <w:spacing w:line="360" w:lineRule="auto"/>
        <w:rPr>
          <w:rFonts w:ascii="Arial" w:hAnsi="Arial" w:cs="Arial"/>
          <w:i/>
          <w:shd w:val="clear" w:color="auto" w:fill="FFFFFF"/>
        </w:rPr>
      </w:pPr>
      <w:r w:rsidRPr="00696E89">
        <w:rPr>
          <w:rFonts w:ascii="Arial" w:hAnsi="Arial" w:cs="Arial"/>
          <w:i/>
          <w:shd w:val="clear" w:color="auto" w:fill="FFFFFF"/>
        </w:rPr>
        <w:t>Все изменения, вносимые в проект подрядной организацией, должны быть предварительно согласованы с проектной организацией или с представителем авторского надзора.</w:t>
      </w:r>
    </w:p>
    <w:p w:rsidR="00696E89" w:rsidRDefault="00696E89" w:rsidP="00696E89">
      <w:pPr>
        <w:shd w:val="clear" w:color="auto" w:fill="FFFFFF"/>
        <w:spacing w:line="360" w:lineRule="auto"/>
        <w:rPr>
          <w:rFonts w:ascii="Arial" w:hAnsi="Arial" w:cs="Arial"/>
          <w:i/>
          <w:u w:val="single"/>
          <w:shd w:val="clear" w:color="auto" w:fill="FFFFFF"/>
        </w:rPr>
      </w:pPr>
    </w:p>
    <w:p w:rsidR="006237AE" w:rsidRPr="009A28FC" w:rsidRDefault="006237AE" w:rsidP="00AC57FD">
      <w:pPr>
        <w:spacing w:line="360" w:lineRule="auto"/>
        <w:ind w:left="-142"/>
        <w:jc w:val="both"/>
        <w:rPr>
          <w:rFonts w:ascii="Arial" w:hAnsi="Arial" w:cs="Arial"/>
          <w:i/>
          <w:shd w:val="clear" w:color="auto" w:fill="FFFFFF"/>
        </w:rPr>
      </w:pPr>
    </w:p>
    <w:p w:rsidR="00AC57FD" w:rsidRPr="009A28FC" w:rsidRDefault="00AC57FD" w:rsidP="00AC57FD">
      <w:pPr>
        <w:shd w:val="clear" w:color="auto" w:fill="FFFFFF"/>
        <w:spacing w:line="360" w:lineRule="auto"/>
        <w:rPr>
          <w:rFonts w:ascii="Arial" w:hAnsi="Arial" w:cs="Arial"/>
          <w:i/>
          <w:u w:val="single"/>
        </w:rPr>
      </w:pPr>
      <w:r w:rsidRPr="009A28FC">
        <w:rPr>
          <w:rFonts w:ascii="Arial" w:hAnsi="Arial" w:cs="Arial"/>
          <w:i/>
          <w:u w:val="single"/>
        </w:rPr>
        <w:t>Заключительные работы.</w:t>
      </w:r>
    </w:p>
    <w:p w:rsidR="00AC57FD" w:rsidRPr="009A28FC" w:rsidRDefault="00AC57FD" w:rsidP="00AC57FD">
      <w:pPr>
        <w:shd w:val="clear" w:color="auto" w:fill="FFFFFF"/>
        <w:spacing w:line="360" w:lineRule="auto"/>
        <w:rPr>
          <w:rFonts w:ascii="Arial" w:hAnsi="Arial" w:cs="Arial"/>
          <w:i/>
        </w:rPr>
      </w:pPr>
      <w:r w:rsidRPr="009A28FC">
        <w:rPr>
          <w:rFonts w:ascii="Arial" w:hAnsi="Arial" w:cs="Arial"/>
          <w:i/>
        </w:rPr>
        <w:t xml:space="preserve">После завершения работ по </w:t>
      </w:r>
      <w:r w:rsidR="004C3F86">
        <w:rPr>
          <w:rFonts w:ascii="Arial" w:hAnsi="Arial" w:cs="Arial"/>
          <w:i/>
        </w:rPr>
        <w:t>реконструкции</w:t>
      </w:r>
      <w:r w:rsidR="004C3F86">
        <w:rPr>
          <w:rFonts w:ascii="Arial" w:hAnsi="Arial" w:cs="Arial"/>
          <w:i/>
        </w:rPr>
        <w:t xml:space="preserve"> двух ниток (№1 и №2)</w:t>
      </w:r>
      <w:r w:rsidR="004C3F86">
        <w:rPr>
          <w:rFonts w:ascii="Arial" w:hAnsi="Arial" w:cs="Arial"/>
          <w:i/>
        </w:rPr>
        <w:t xml:space="preserve"> </w:t>
      </w:r>
      <w:proofErr w:type="gramStart"/>
      <w:r w:rsidR="004C3F86">
        <w:rPr>
          <w:rFonts w:ascii="Arial" w:hAnsi="Arial" w:cs="Arial"/>
          <w:i/>
        </w:rPr>
        <w:t>керосинопровода  с</w:t>
      </w:r>
      <w:proofErr w:type="gramEnd"/>
      <w:r w:rsidR="004C3F86">
        <w:rPr>
          <w:rFonts w:ascii="Arial" w:hAnsi="Arial" w:cs="Arial"/>
          <w:i/>
        </w:rPr>
        <w:t xml:space="preserve"> изменением конфигурации</w:t>
      </w:r>
      <w:r w:rsidR="004C3F86" w:rsidRPr="009A28FC">
        <w:rPr>
          <w:rFonts w:ascii="Arial" w:hAnsi="Arial" w:cs="Arial"/>
          <w:i/>
        </w:rPr>
        <w:t xml:space="preserve"> </w:t>
      </w:r>
      <w:r w:rsidRPr="009A28FC">
        <w:rPr>
          <w:rFonts w:ascii="Arial" w:hAnsi="Arial" w:cs="Arial"/>
          <w:i/>
        </w:rPr>
        <w:t>оборудование демонтировать и вывезти с территории монтажной площадки.</w:t>
      </w:r>
    </w:p>
    <w:p w:rsidR="00AC57FD" w:rsidRPr="009A28FC" w:rsidRDefault="00AC57FD" w:rsidP="00AC57FD">
      <w:pPr>
        <w:shd w:val="clear" w:color="auto" w:fill="FFFFFF"/>
        <w:spacing w:line="360" w:lineRule="auto"/>
        <w:rPr>
          <w:rFonts w:ascii="Arial" w:hAnsi="Arial" w:cs="Arial"/>
          <w:i/>
        </w:rPr>
      </w:pPr>
      <w:r w:rsidRPr="009A28FC">
        <w:rPr>
          <w:rFonts w:ascii="Arial" w:hAnsi="Arial" w:cs="Arial"/>
          <w:i/>
        </w:rPr>
        <w:t>Котлованы засыпать грунтом, складируемым на территории монтажных площадок.</w:t>
      </w:r>
    </w:p>
    <w:p w:rsidR="00AC57FD" w:rsidRPr="009A28FC" w:rsidRDefault="00AC57FD" w:rsidP="00AC57FD">
      <w:pPr>
        <w:shd w:val="clear" w:color="auto" w:fill="FFFFFF"/>
        <w:spacing w:line="360" w:lineRule="auto"/>
        <w:rPr>
          <w:rFonts w:ascii="Arial" w:hAnsi="Arial" w:cs="Arial"/>
          <w:i/>
        </w:rPr>
      </w:pPr>
      <w:r w:rsidRPr="009A28FC">
        <w:rPr>
          <w:rFonts w:ascii="Arial" w:hAnsi="Arial" w:cs="Arial"/>
          <w:i/>
        </w:rPr>
        <w:t>Территорию монтажных площадок очистить от строительных и бытовых отходов, которые вывезти в места захоронения.</w:t>
      </w:r>
    </w:p>
    <w:p w:rsidR="00886DE2" w:rsidRPr="009A28FC" w:rsidRDefault="00886DE2" w:rsidP="00886DE2">
      <w:pPr>
        <w:spacing w:line="360" w:lineRule="auto"/>
        <w:jc w:val="both"/>
        <w:rPr>
          <w:rFonts w:ascii="Arial" w:hAnsi="Arial" w:cs="Arial"/>
          <w:i/>
        </w:rPr>
      </w:pPr>
    </w:p>
    <w:p w:rsidR="006511BC" w:rsidRPr="009A28FC" w:rsidRDefault="006511BC">
      <w:pPr>
        <w:spacing w:after="200" w:line="276" w:lineRule="auto"/>
        <w:rPr>
          <w:rFonts w:ascii="Arial" w:hAnsi="Arial" w:cs="Arial"/>
          <w:b/>
          <w:i/>
          <w:iCs/>
          <w:sz w:val="28"/>
          <w:szCs w:val="28"/>
        </w:rPr>
      </w:pPr>
      <w:bookmarkStart w:id="24" w:name="_Ref428186134"/>
      <w:r w:rsidRPr="009A28FC">
        <w:rPr>
          <w:bCs/>
          <w:i/>
          <w:iCs/>
          <w:sz w:val="28"/>
          <w:szCs w:val="28"/>
        </w:rPr>
        <w:br w:type="page"/>
      </w:r>
    </w:p>
    <w:p w:rsidR="00385B55" w:rsidRPr="009A28FC" w:rsidRDefault="00385B55" w:rsidP="00D5512D">
      <w:pPr>
        <w:pStyle w:val="3"/>
        <w:numPr>
          <w:ilvl w:val="0"/>
          <w:numId w:val="4"/>
        </w:numPr>
        <w:spacing w:line="360" w:lineRule="auto"/>
        <w:rPr>
          <w:bCs w:val="0"/>
          <w:i/>
          <w:iCs/>
          <w:sz w:val="28"/>
          <w:szCs w:val="28"/>
        </w:rPr>
      </w:pPr>
      <w:bookmarkStart w:id="25" w:name="_Toc25938286"/>
      <w:r w:rsidRPr="009A28FC">
        <w:rPr>
          <w:bCs w:val="0"/>
          <w:i/>
          <w:iCs/>
          <w:sz w:val="28"/>
          <w:szCs w:val="28"/>
        </w:rPr>
        <w:lastRenderedPageBreak/>
        <w:t>Перечень</w:t>
      </w:r>
      <w:r w:rsidR="00711609" w:rsidRPr="009A28FC">
        <w:rPr>
          <w:bCs w:val="0"/>
          <w:i/>
          <w:iCs/>
          <w:sz w:val="28"/>
          <w:szCs w:val="28"/>
        </w:rPr>
        <w:t xml:space="preserve"> </w:t>
      </w:r>
      <w:r w:rsidRPr="009A28FC">
        <w:rPr>
          <w:bCs w:val="0"/>
          <w:i/>
          <w:iCs/>
          <w:sz w:val="28"/>
          <w:szCs w:val="28"/>
        </w:rPr>
        <w:t>основных</w:t>
      </w:r>
      <w:r w:rsidR="00711609" w:rsidRPr="009A28FC">
        <w:rPr>
          <w:bCs w:val="0"/>
          <w:i/>
          <w:iCs/>
          <w:sz w:val="28"/>
          <w:szCs w:val="28"/>
        </w:rPr>
        <w:t xml:space="preserve"> </w:t>
      </w:r>
      <w:r w:rsidRPr="009A28FC">
        <w:rPr>
          <w:bCs w:val="0"/>
          <w:i/>
          <w:iCs/>
          <w:sz w:val="28"/>
          <w:szCs w:val="28"/>
        </w:rPr>
        <w:t>видов</w:t>
      </w:r>
      <w:r w:rsidR="00711609" w:rsidRPr="009A28FC">
        <w:rPr>
          <w:bCs w:val="0"/>
          <w:i/>
          <w:iCs/>
          <w:sz w:val="28"/>
          <w:szCs w:val="28"/>
        </w:rPr>
        <w:t xml:space="preserve"> </w:t>
      </w:r>
      <w:r w:rsidRPr="009A28FC">
        <w:rPr>
          <w:bCs w:val="0"/>
          <w:i/>
          <w:iCs/>
          <w:sz w:val="28"/>
          <w:szCs w:val="28"/>
        </w:rPr>
        <w:t>строительных</w:t>
      </w:r>
      <w:r w:rsidR="00711609" w:rsidRPr="009A28FC">
        <w:rPr>
          <w:bCs w:val="0"/>
          <w:i/>
          <w:iCs/>
          <w:sz w:val="28"/>
          <w:szCs w:val="28"/>
        </w:rPr>
        <w:t xml:space="preserve"> </w:t>
      </w:r>
      <w:r w:rsidRPr="009A28FC">
        <w:rPr>
          <w:bCs w:val="0"/>
          <w:i/>
          <w:iCs/>
          <w:sz w:val="28"/>
          <w:szCs w:val="28"/>
        </w:rPr>
        <w:t>и</w:t>
      </w:r>
      <w:r w:rsidR="00711609" w:rsidRPr="009A28FC">
        <w:rPr>
          <w:bCs w:val="0"/>
          <w:i/>
          <w:iCs/>
          <w:sz w:val="28"/>
          <w:szCs w:val="28"/>
        </w:rPr>
        <w:t xml:space="preserve"> </w:t>
      </w:r>
      <w:r w:rsidRPr="009A28FC">
        <w:rPr>
          <w:bCs w:val="0"/>
          <w:i/>
          <w:iCs/>
          <w:sz w:val="28"/>
          <w:szCs w:val="28"/>
        </w:rPr>
        <w:t>монтажных</w:t>
      </w:r>
      <w:r w:rsidR="00711609" w:rsidRPr="009A28FC">
        <w:rPr>
          <w:bCs w:val="0"/>
          <w:i/>
          <w:iCs/>
          <w:sz w:val="28"/>
          <w:szCs w:val="28"/>
        </w:rPr>
        <w:t xml:space="preserve"> </w:t>
      </w:r>
      <w:r w:rsidRPr="009A28FC">
        <w:rPr>
          <w:bCs w:val="0"/>
          <w:i/>
          <w:iCs/>
          <w:sz w:val="28"/>
          <w:szCs w:val="28"/>
        </w:rPr>
        <w:t>работ,</w:t>
      </w:r>
      <w:r w:rsidR="00711609" w:rsidRPr="009A28FC">
        <w:rPr>
          <w:bCs w:val="0"/>
          <w:i/>
          <w:iCs/>
          <w:sz w:val="28"/>
          <w:szCs w:val="28"/>
        </w:rPr>
        <w:t xml:space="preserve"> </w:t>
      </w:r>
      <w:r w:rsidRPr="009A28FC">
        <w:rPr>
          <w:bCs w:val="0"/>
          <w:i/>
          <w:iCs/>
          <w:sz w:val="28"/>
          <w:szCs w:val="28"/>
        </w:rPr>
        <w:t>ответственных</w:t>
      </w:r>
      <w:r w:rsidR="00711609" w:rsidRPr="009A28FC">
        <w:rPr>
          <w:bCs w:val="0"/>
          <w:i/>
          <w:iCs/>
          <w:sz w:val="28"/>
          <w:szCs w:val="28"/>
        </w:rPr>
        <w:t xml:space="preserve"> </w:t>
      </w:r>
      <w:r w:rsidRPr="009A28FC">
        <w:rPr>
          <w:bCs w:val="0"/>
          <w:i/>
          <w:iCs/>
          <w:sz w:val="28"/>
          <w:szCs w:val="28"/>
        </w:rPr>
        <w:t>конструкций,</w:t>
      </w:r>
      <w:r w:rsidR="00711609" w:rsidRPr="009A28FC">
        <w:rPr>
          <w:bCs w:val="0"/>
          <w:i/>
          <w:iCs/>
          <w:sz w:val="28"/>
          <w:szCs w:val="28"/>
        </w:rPr>
        <w:t xml:space="preserve"> </w:t>
      </w:r>
      <w:r w:rsidRPr="009A28FC">
        <w:rPr>
          <w:bCs w:val="0"/>
          <w:i/>
          <w:iCs/>
          <w:sz w:val="28"/>
          <w:szCs w:val="28"/>
        </w:rPr>
        <w:t>участков</w:t>
      </w:r>
      <w:r w:rsidR="00711609" w:rsidRPr="009A28FC">
        <w:rPr>
          <w:bCs w:val="0"/>
          <w:i/>
          <w:iCs/>
          <w:sz w:val="28"/>
          <w:szCs w:val="28"/>
        </w:rPr>
        <w:t xml:space="preserve"> </w:t>
      </w:r>
      <w:r w:rsidRPr="009A28FC">
        <w:rPr>
          <w:bCs w:val="0"/>
          <w:i/>
          <w:iCs/>
          <w:sz w:val="28"/>
          <w:szCs w:val="28"/>
        </w:rPr>
        <w:t>сетей</w:t>
      </w:r>
      <w:r w:rsidR="00711609" w:rsidRPr="009A28FC">
        <w:rPr>
          <w:bCs w:val="0"/>
          <w:i/>
          <w:iCs/>
          <w:sz w:val="28"/>
          <w:szCs w:val="28"/>
        </w:rPr>
        <w:t xml:space="preserve"> </w:t>
      </w:r>
      <w:r w:rsidRPr="009A28FC">
        <w:rPr>
          <w:bCs w:val="0"/>
          <w:i/>
          <w:iCs/>
          <w:sz w:val="28"/>
          <w:szCs w:val="28"/>
        </w:rPr>
        <w:t>инженерно-технического</w:t>
      </w:r>
      <w:r w:rsidR="00711609" w:rsidRPr="009A28FC">
        <w:rPr>
          <w:bCs w:val="0"/>
          <w:i/>
          <w:iCs/>
          <w:sz w:val="28"/>
          <w:szCs w:val="28"/>
        </w:rPr>
        <w:t xml:space="preserve"> </w:t>
      </w:r>
      <w:r w:rsidRPr="009A28FC">
        <w:rPr>
          <w:bCs w:val="0"/>
          <w:i/>
          <w:iCs/>
          <w:sz w:val="28"/>
          <w:szCs w:val="28"/>
        </w:rPr>
        <w:t>обеспечения,</w:t>
      </w:r>
      <w:r w:rsidR="00711609" w:rsidRPr="009A28FC">
        <w:rPr>
          <w:bCs w:val="0"/>
          <w:i/>
          <w:iCs/>
          <w:sz w:val="28"/>
          <w:szCs w:val="28"/>
        </w:rPr>
        <w:t xml:space="preserve"> </w:t>
      </w:r>
      <w:r w:rsidRPr="009A28FC">
        <w:rPr>
          <w:bCs w:val="0"/>
          <w:i/>
          <w:iCs/>
          <w:sz w:val="28"/>
          <w:szCs w:val="28"/>
        </w:rPr>
        <w:t>подлежащих</w:t>
      </w:r>
      <w:r w:rsidR="00711609" w:rsidRPr="009A28FC">
        <w:rPr>
          <w:bCs w:val="0"/>
          <w:i/>
          <w:iCs/>
          <w:sz w:val="28"/>
          <w:szCs w:val="28"/>
        </w:rPr>
        <w:t xml:space="preserve"> </w:t>
      </w:r>
      <w:r w:rsidRPr="009A28FC">
        <w:rPr>
          <w:bCs w:val="0"/>
          <w:i/>
          <w:iCs/>
          <w:sz w:val="28"/>
          <w:szCs w:val="28"/>
        </w:rPr>
        <w:t>освидетельствованию</w:t>
      </w:r>
      <w:r w:rsidR="00711609" w:rsidRPr="009A28FC">
        <w:rPr>
          <w:bCs w:val="0"/>
          <w:i/>
          <w:iCs/>
          <w:sz w:val="28"/>
          <w:szCs w:val="28"/>
        </w:rPr>
        <w:t xml:space="preserve"> </w:t>
      </w:r>
      <w:r w:rsidRPr="009A28FC">
        <w:rPr>
          <w:bCs w:val="0"/>
          <w:i/>
          <w:iCs/>
          <w:sz w:val="28"/>
          <w:szCs w:val="28"/>
        </w:rPr>
        <w:t>с</w:t>
      </w:r>
      <w:r w:rsidR="00711609" w:rsidRPr="009A28FC">
        <w:rPr>
          <w:bCs w:val="0"/>
          <w:i/>
          <w:iCs/>
          <w:sz w:val="28"/>
          <w:szCs w:val="28"/>
        </w:rPr>
        <w:t xml:space="preserve"> </w:t>
      </w:r>
      <w:r w:rsidRPr="009A28FC">
        <w:rPr>
          <w:bCs w:val="0"/>
          <w:i/>
          <w:iCs/>
          <w:sz w:val="28"/>
          <w:szCs w:val="28"/>
        </w:rPr>
        <w:t>составлением</w:t>
      </w:r>
      <w:r w:rsidR="00711609" w:rsidRPr="009A28FC">
        <w:rPr>
          <w:bCs w:val="0"/>
          <w:i/>
          <w:iCs/>
          <w:sz w:val="28"/>
          <w:szCs w:val="28"/>
        </w:rPr>
        <w:t xml:space="preserve"> </w:t>
      </w:r>
      <w:r w:rsidRPr="009A28FC">
        <w:rPr>
          <w:bCs w:val="0"/>
          <w:i/>
          <w:iCs/>
          <w:sz w:val="28"/>
          <w:szCs w:val="28"/>
        </w:rPr>
        <w:t>соответствующих</w:t>
      </w:r>
      <w:r w:rsidR="00711609" w:rsidRPr="009A28FC">
        <w:rPr>
          <w:bCs w:val="0"/>
          <w:i/>
          <w:iCs/>
          <w:sz w:val="28"/>
          <w:szCs w:val="28"/>
        </w:rPr>
        <w:t xml:space="preserve"> </w:t>
      </w:r>
      <w:r w:rsidRPr="009A28FC">
        <w:rPr>
          <w:bCs w:val="0"/>
          <w:i/>
          <w:iCs/>
          <w:sz w:val="28"/>
          <w:szCs w:val="28"/>
        </w:rPr>
        <w:t>актов</w:t>
      </w:r>
      <w:r w:rsidR="00711609" w:rsidRPr="009A28FC">
        <w:rPr>
          <w:bCs w:val="0"/>
          <w:i/>
          <w:iCs/>
          <w:sz w:val="28"/>
          <w:szCs w:val="28"/>
        </w:rPr>
        <w:t xml:space="preserve"> </w:t>
      </w:r>
      <w:r w:rsidRPr="009A28FC">
        <w:rPr>
          <w:bCs w:val="0"/>
          <w:i/>
          <w:iCs/>
          <w:sz w:val="28"/>
          <w:szCs w:val="28"/>
        </w:rPr>
        <w:t>приемки</w:t>
      </w:r>
      <w:r w:rsidR="00711609" w:rsidRPr="009A28FC">
        <w:rPr>
          <w:bCs w:val="0"/>
          <w:i/>
          <w:iCs/>
          <w:sz w:val="28"/>
          <w:szCs w:val="28"/>
        </w:rPr>
        <w:t xml:space="preserve"> </w:t>
      </w:r>
      <w:r w:rsidRPr="009A28FC">
        <w:rPr>
          <w:bCs w:val="0"/>
          <w:i/>
          <w:iCs/>
          <w:sz w:val="28"/>
          <w:szCs w:val="28"/>
        </w:rPr>
        <w:t>перед</w:t>
      </w:r>
      <w:r w:rsidR="00711609" w:rsidRPr="009A28FC">
        <w:rPr>
          <w:bCs w:val="0"/>
          <w:i/>
          <w:iCs/>
          <w:sz w:val="28"/>
          <w:szCs w:val="28"/>
        </w:rPr>
        <w:t xml:space="preserve"> </w:t>
      </w:r>
      <w:r w:rsidRPr="009A28FC">
        <w:rPr>
          <w:bCs w:val="0"/>
          <w:i/>
          <w:iCs/>
          <w:sz w:val="28"/>
          <w:szCs w:val="28"/>
        </w:rPr>
        <w:t>производством</w:t>
      </w:r>
      <w:r w:rsidR="00711609" w:rsidRPr="009A28FC">
        <w:rPr>
          <w:bCs w:val="0"/>
          <w:i/>
          <w:iCs/>
          <w:sz w:val="28"/>
          <w:szCs w:val="28"/>
        </w:rPr>
        <w:t xml:space="preserve"> </w:t>
      </w:r>
      <w:r w:rsidRPr="009A28FC">
        <w:rPr>
          <w:bCs w:val="0"/>
          <w:i/>
          <w:iCs/>
          <w:sz w:val="28"/>
          <w:szCs w:val="28"/>
        </w:rPr>
        <w:t>последующих</w:t>
      </w:r>
      <w:r w:rsidR="00711609" w:rsidRPr="009A28FC">
        <w:rPr>
          <w:bCs w:val="0"/>
          <w:i/>
          <w:iCs/>
          <w:sz w:val="28"/>
          <w:szCs w:val="28"/>
        </w:rPr>
        <w:t xml:space="preserve"> </w:t>
      </w:r>
      <w:r w:rsidRPr="009A28FC">
        <w:rPr>
          <w:bCs w:val="0"/>
          <w:i/>
          <w:iCs/>
          <w:sz w:val="28"/>
          <w:szCs w:val="28"/>
        </w:rPr>
        <w:t>работ</w:t>
      </w:r>
      <w:r w:rsidR="00711609" w:rsidRPr="009A28FC">
        <w:rPr>
          <w:bCs w:val="0"/>
          <w:i/>
          <w:iCs/>
          <w:sz w:val="28"/>
          <w:szCs w:val="28"/>
        </w:rPr>
        <w:t xml:space="preserve"> </w:t>
      </w:r>
      <w:r w:rsidRPr="009A28FC">
        <w:rPr>
          <w:bCs w:val="0"/>
          <w:i/>
          <w:iCs/>
          <w:sz w:val="28"/>
          <w:szCs w:val="28"/>
        </w:rPr>
        <w:t>и</w:t>
      </w:r>
      <w:r w:rsidR="00711609" w:rsidRPr="009A28FC">
        <w:rPr>
          <w:bCs w:val="0"/>
          <w:i/>
          <w:iCs/>
          <w:sz w:val="28"/>
          <w:szCs w:val="28"/>
        </w:rPr>
        <w:t xml:space="preserve"> </w:t>
      </w:r>
      <w:r w:rsidRPr="009A28FC">
        <w:rPr>
          <w:bCs w:val="0"/>
          <w:i/>
          <w:iCs/>
          <w:sz w:val="28"/>
          <w:szCs w:val="28"/>
        </w:rPr>
        <w:t>устройством</w:t>
      </w:r>
      <w:r w:rsidR="00711609" w:rsidRPr="009A28FC">
        <w:rPr>
          <w:bCs w:val="0"/>
          <w:i/>
          <w:iCs/>
          <w:sz w:val="28"/>
          <w:szCs w:val="28"/>
        </w:rPr>
        <w:t xml:space="preserve"> </w:t>
      </w:r>
      <w:r w:rsidRPr="009A28FC">
        <w:rPr>
          <w:bCs w:val="0"/>
          <w:i/>
          <w:iCs/>
          <w:sz w:val="28"/>
          <w:szCs w:val="28"/>
        </w:rPr>
        <w:t>последующих</w:t>
      </w:r>
      <w:r w:rsidR="00711609" w:rsidRPr="009A28FC">
        <w:rPr>
          <w:bCs w:val="0"/>
          <w:i/>
          <w:iCs/>
          <w:sz w:val="28"/>
          <w:szCs w:val="28"/>
        </w:rPr>
        <w:t xml:space="preserve"> </w:t>
      </w:r>
      <w:r w:rsidRPr="009A28FC">
        <w:rPr>
          <w:bCs w:val="0"/>
          <w:i/>
          <w:iCs/>
          <w:sz w:val="28"/>
          <w:szCs w:val="28"/>
        </w:rPr>
        <w:t>конструкций</w:t>
      </w:r>
      <w:bookmarkEnd w:id="24"/>
      <w:bookmarkEnd w:id="25"/>
    </w:p>
    <w:p w:rsidR="00385B55" w:rsidRPr="009A28FC" w:rsidRDefault="00385B55" w:rsidP="00122C07">
      <w:pPr>
        <w:spacing w:line="360" w:lineRule="auto"/>
        <w:jc w:val="both"/>
        <w:rPr>
          <w:rFonts w:ascii="Arial" w:hAnsi="Arial" w:cs="Arial"/>
          <w:i/>
        </w:rPr>
      </w:pPr>
      <w:r w:rsidRPr="009A28FC">
        <w:rPr>
          <w:rFonts w:ascii="Arial" w:hAnsi="Arial" w:cs="Arial"/>
          <w:i/>
        </w:rPr>
        <w:t>Земляные</w:t>
      </w:r>
      <w:r w:rsidR="00711609" w:rsidRPr="009A28FC">
        <w:rPr>
          <w:rFonts w:ascii="Arial" w:hAnsi="Arial" w:cs="Arial"/>
          <w:i/>
        </w:rPr>
        <w:t xml:space="preserve"> </w:t>
      </w:r>
      <w:r w:rsidRPr="009A28FC">
        <w:rPr>
          <w:rFonts w:ascii="Arial" w:hAnsi="Arial" w:cs="Arial"/>
          <w:i/>
        </w:rPr>
        <w:t>работы</w:t>
      </w:r>
    </w:p>
    <w:p w:rsidR="00385B55" w:rsidRPr="009A28FC" w:rsidRDefault="00385B55" w:rsidP="00122C07">
      <w:pPr>
        <w:spacing w:line="360" w:lineRule="auto"/>
        <w:jc w:val="both"/>
        <w:rPr>
          <w:rFonts w:ascii="Arial" w:hAnsi="Arial" w:cs="Arial"/>
          <w:i/>
        </w:rPr>
      </w:pPr>
      <w:r w:rsidRPr="009A28FC">
        <w:rPr>
          <w:rFonts w:ascii="Arial" w:hAnsi="Arial" w:cs="Arial"/>
          <w:i/>
        </w:rPr>
        <w:t>1.</w:t>
      </w:r>
      <w:r w:rsidR="00711609" w:rsidRPr="009A28FC">
        <w:rPr>
          <w:rFonts w:ascii="Arial" w:hAnsi="Arial" w:cs="Arial"/>
          <w:i/>
        </w:rPr>
        <w:t xml:space="preserve"> </w:t>
      </w:r>
      <w:r w:rsidRPr="009A28FC">
        <w:rPr>
          <w:rFonts w:ascii="Arial" w:hAnsi="Arial" w:cs="Arial"/>
          <w:i/>
        </w:rPr>
        <w:t>Освидетельствование</w:t>
      </w:r>
      <w:r w:rsidR="00711609" w:rsidRPr="009A28FC">
        <w:rPr>
          <w:rFonts w:ascii="Arial" w:hAnsi="Arial" w:cs="Arial"/>
          <w:i/>
        </w:rPr>
        <w:t xml:space="preserve"> </w:t>
      </w:r>
      <w:r w:rsidRPr="009A28FC">
        <w:rPr>
          <w:rFonts w:ascii="Arial" w:hAnsi="Arial" w:cs="Arial"/>
          <w:i/>
        </w:rPr>
        <w:t>разбивки</w:t>
      </w:r>
      <w:r w:rsidR="00711609" w:rsidRPr="009A28FC">
        <w:rPr>
          <w:rFonts w:ascii="Arial" w:hAnsi="Arial" w:cs="Arial"/>
          <w:i/>
        </w:rPr>
        <w:t xml:space="preserve"> </w:t>
      </w:r>
      <w:r w:rsidRPr="009A28FC">
        <w:rPr>
          <w:rFonts w:ascii="Arial" w:hAnsi="Arial" w:cs="Arial"/>
          <w:i/>
        </w:rPr>
        <w:t>выполненных</w:t>
      </w:r>
      <w:r w:rsidR="00711609" w:rsidRPr="009A28FC">
        <w:rPr>
          <w:rFonts w:ascii="Arial" w:hAnsi="Arial" w:cs="Arial"/>
          <w:i/>
        </w:rPr>
        <w:t xml:space="preserve"> </w:t>
      </w:r>
      <w:r w:rsidRPr="009A28FC">
        <w:rPr>
          <w:rFonts w:ascii="Arial" w:hAnsi="Arial" w:cs="Arial"/>
          <w:i/>
        </w:rPr>
        <w:t>земляных</w:t>
      </w:r>
      <w:r w:rsidR="00711609" w:rsidRPr="009A28FC">
        <w:rPr>
          <w:rFonts w:ascii="Arial" w:hAnsi="Arial" w:cs="Arial"/>
          <w:i/>
        </w:rPr>
        <w:t xml:space="preserve"> </w:t>
      </w:r>
      <w:r w:rsidRPr="009A28FC">
        <w:rPr>
          <w:rFonts w:ascii="Arial" w:hAnsi="Arial" w:cs="Arial"/>
          <w:i/>
        </w:rPr>
        <w:t>работ,</w:t>
      </w:r>
      <w:r w:rsidR="00711609" w:rsidRPr="009A28FC">
        <w:rPr>
          <w:rFonts w:ascii="Arial" w:hAnsi="Arial" w:cs="Arial"/>
          <w:i/>
        </w:rPr>
        <w:t xml:space="preserve"> </w:t>
      </w:r>
      <w:r w:rsidRPr="009A28FC">
        <w:rPr>
          <w:rFonts w:ascii="Arial" w:hAnsi="Arial" w:cs="Arial"/>
          <w:i/>
        </w:rPr>
        <w:t>обследование</w:t>
      </w:r>
      <w:r w:rsidR="00711609" w:rsidRPr="009A28FC">
        <w:rPr>
          <w:rFonts w:ascii="Arial" w:hAnsi="Arial" w:cs="Arial"/>
          <w:i/>
        </w:rPr>
        <w:t xml:space="preserve"> </w:t>
      </w:r>
      <w:r w:rsidRPr="009A28FC">
        <w:rPr>
          <w:rFonts w:ascii="Arial" w:hAnsi="Arial" w:cs="Arial"/>
          <w:i/>
        </w:rPr>
        <w:t>грунтов</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отсыпки</w:t>
      </w:r>
      <w:r w:rsidR="00711609" w:rsidRPr="009A28FC">
        <w:rPr>
          <w:rFonts w:ascii="Arial" w:hAnsi="Arial" w:cs="Arial"/>
          <w:i/>
        </w:rPr>
        <w:t xml:space="preserve"> </w:t>
      </w:r>
      <w:r w:rsidRPr="009A28FC">
        <w:rPr>
          <w:rFonts w:ascii="Arial" w:hAnsi="Arial" w:cs="Arial"/>
          <w:i/>
        </w:rPr>
        <w:t>насыпей</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обратных</w:t>
      </w:r>
      <w:r w:rsidR="00711609" w:rsidRPr="009A28FC">
        <w:rPr>
          <w:rFonts w:ascii="Arial" w:hAnsi="Arial" w:cs="Arial"/>
          <w:i/>
        </w:rPr>
        <w:t xml:space="preserve"> </w:t>
      </w:r>
      <w:r w:rsidRPr="009A28FC">
        <w:rPr>
          <w:rFonts w:ascii="Arial" w:hAnsi="Arial" w:cs="Arial"/>
          <w:i/>
        </w:rPr>
        <w:t>засыпок</w:t>
      </w:r>
      <w:r w:rsidR="00711609" w:rsidRPr="009A28FC">
        <w:rPr>
          <w:rFonts w:ascii="Arial" w:hAnsi="Arial" w:cs="Arial"/>
          <w:i/>
        </w:rPr>
        <w:t xml:space="preserve"> </w:t>
      </w:r>
      <w:r w:rsidRPr="009A28FC">
        <w:rPr>
          <w:rFonts w:ascii="Arial" w:hAnsi="Arial" w:cs="Arial"/>
          <w:i/>
        </w:rPr>
        <w:t>котлованов</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траншей.</w:t>
      </w:r>
    </w:p>
    <w:p w:rsidR="00385B55" w:rsidRPr="009A28FC" w:rsidRDefault="00385B55" w:rsidP="00122C07">
      <w:pPr>
        <w:spacing w:line="360" w:lineRule="auto"/>
        <w:jc w:val="both"/>
        <w:rPr>
          <w:rFonts w:ascii="Arial" w:hAnsi="Arial" w:cs="Arial"/>
          <w:i/>
        </w:rPr>
      </w:pPr>
      <w:r w:rsidRPr="009A28FC">
        <w:rPr>
          <w:rFonts w:ascii="Arial" w:hAnsi="Arial" w:cs="Arial"/>
          <w:i/>
        </w:rPr>
        <w:t>2.</w:t>
      </w:r>
      <w:r w:rsidR="00711609" w:rsidRPr="009A28FC">
        <w:rPr>
          <w:rFonts w:ascii="Arial" w:hAnsi="Arial" w:cs="Arial"/>
          <w:i/>
        </w:rPr>
        <w:t xml:space="preserve"> </w:t>
      </w:r>
      <w:r w:rsidRPr="009A28FC">
        <w:rPr>
          <w:rFonts w:ascii="Arial" w:hAnsi="Arial" w:cs="Arial"/>
          <w:i/>
        </w:rPr>
        <w:t>Освидетельствование</w:t>
      </w:r>
      <w:r w:rsidR="00711609" w:rsidRPr="009A28FC">
        <w:rPr>
          <w:rFonts w:ascii="Arial" w:hAnsi="Arial" w:cs="Arial"/>
          <w:i/>
        </w:rPr>
        <w:t xml:space="preserve"> </w:t>
      </w:r>
      <w:r w:rsidRPr="009A28FC">
        <w:rPr>
          <w:rFonts w:ascii="Arial" w:hAnsi="Arial" w:cs="Arial"/>
          <w:i/>
        </w:rPr>
        <w:t>качества</w:t>
      </w:r>
      <w:r w:rsidR="00711609" w:rsidRPr="009A28FC">
        <w:rPr>
          <w:rFonts w:ascii="Arial" w:hAnsi="Arial" w:cs="Arial"/>
          <w:i/>
        </w:rPr>
        <w:t xml:space="preserve"> </w:t>
      </w:r>
      <w:r w:rsidRPr="009A28FC">
        <w:rPr>
          <w:rFonts w:ascii="Arial" w:hAnsi="Arial" w:cs="Arial"/>
          <w:i/>
        </w:rPr>
        <w:t>грунтов</w:t>
      </w:r>
      <w:r w:rsidR="00711609" w:rsidRPr="009A28FC">
        <w:rPr>
          <w:rFonts w:ascii="Arial" w:hAnsi="Arial" w:cs="Arial"/>
          <w:i/>
        </w:rPr>
        <w:t xml:space="preserve"> </w:t>
      </w:r>
      <w:r w:rsidRPr="009A28FC">
        <w:rPr>
          <w:rFonts w:ascii="Arial" w:hAnsi="Arial" w:cs="Arial"/>
          <w:i/>
        </w:rPr>
        <w:t>оснований</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глубины</w:t>
      </w:r>
      <w:r w:rsidR="00711609" w:rsidRPr="009A28FC">
        <w:rPr>
          <w:rFonts w:ascii="Arial" w:hAnsi="Arial" w:cs="Arial"/>
          <w:i/>
        </w:rPr>
        <w:t xml:space="preserve"> </w:t>
      </w:r>
      <w:r w:rsidRPr="009A28FC">
        <w:rPr>
          <w:rFonts w:ascii="Arial" w:hAnsi="Arial" w:cs="Arial"/>
          <w:i/>
        </w:rPr>
        <w:t>заложения</w:t>
      </w:r>
      <w:r w:rsidR="00711609" w:rsidRPr="009A28FC">
        <w:rPr>
          <w:rFonts w:ascii="Arial" w:hAnsi="Arial" w:cs="Arial"/>
          <w:i/>
        </w:rPr>
        <w:t xml:space="preserve"> </w:t>
      </w:r>
      <w:r w:rsidRPr="009A28FC">
        <w:rPr>
          <w:rFonts w:ascii="Arial" w:hAnsi="Arial" w:cs="Arial"/>
          <w:i/>
        </w:rPr>
        <w:t>труб.</w:t>
      </w:r>
    </w:p>
    <w:p w:rsidR="00385B55" w:rsidRPr="009A28FC" w:rsidRDefault="00385B55" w:rsidP="00122C07">
      <w:pPr>
        <w:spacing w:line="360" w:lineRule="auto"/>
        <w:jc w:val="both"/>
        <w:rPr>
          <w:rFonts w:ascii="Arial" w:hAnsi="Arial" w:cs="Arial"/>
          <w:i/>
        </w:rPr>
      </w:pPr>
      <w:r w:rsidRPr="009A28FC">
        <w:rPr>
          <w:rFonts w:ascii="Arial" w:hAnsi="Arial" w:cs="Arial"/>
          <w:i/>
        </w:rPr>
        <w:t>3.</w:t>
      </w:r>
      <w:r w:rsidR="00711609" w:rsidRPr="009A28FC">
        <w:rPr>
          <w:rFonts w:ascii="Arial" w:hAnsi="Arial" w:cs="Arial"/>
          <w:i/>
        </w:rPr>
        <w:t xml:space="preserve"> </w:t>
      </w:r>
      <w:r w:rsidRPr="009A28FC">
        <w:rPr>
          <w:rFonts w:ascii="Arial" w:hAnsi="Arial" w:cs="Arial"/>
          <w:i/>
        </w:rPr>
        <w:t>Соблюдение</w:t>
      </w:r>
      <w:r w:rsidR="00711609" w:rsidRPr="009A28FC">
        <w:rPr>
          <w:rFonts w:ascii="Arial" w:hAnsi="Arial" w:cs="Arial"/>
          <w:i/>
        </w:rPr>
        <w:t xml:space="preserve"> </w:t>
      </w:r>
      <w:r w:rsidRPr="009A28FC">
        <w:rPr>
          <w:rFonts w:ascii="Arial" w:hAnsi="Arial" w:cs="Arial"/>
          <w:i/>
        </w:rPr>
        <w:t>технологии</w:t>
      </w:r>
      <w:r w:rsidR="00711609" w:rsidRPr="009A28FC">
        <w:rPr>
          <w:rFonts w:ascii="Arial" w:hAnsi="Arial" w:cs="Arial"/>
          <w:i/>
        </w:rPr>
        <w:t xml:space="preserve"> </w:t>
      </w:r>
      <w:r w:rsidRPr="009A28FC">
        <w:rPr>
          <w:rFonts w:ascii="Arial" w:hAnsi="Arial" w:cs="Arial"/>
          <w:i/>
        </w:rPr>
        <w:t>при</w:t>
      </w:r>
      <w:r w:rsidR="00711609" w:rsidRPr="009A28FC">
        <w:rPr>
          <w:rFonts w:ascii="Arial" w:hAnsi="Arial" w:cs="Arial"/>
          <w:i/>
        </w:rPr>
        <w:t xml:space="preserve"> </w:t>
      </w:r>
      <w:r w:rsidRPr="009A28FC">
        <w:rPr>
          <w:rFonts w:ascii="Arial" w:hAnsi="Arial" w:cs="Arial"/>
          <w:i/>
        </w:rPr>
        <w:t>послойном</w:t>
      </w:r>
      <w:r w:rsidR="00711609" w:rsidRPr="009A28FC">
        <w:rPr>
          <w:rFonts w:ascii="Arial" w:hAnsi="Arial" w:cs="Arial"/>
          <w:i/>
        </w:rPr>
        <w:t xml:space="preserve"> </w:t>
      </w:r>
      <w:r w:rsidRPr="009A28FC">
        <w:rPr>
          <w:rFonts w:ascii="Arial" w:hAnsi="Arial" w:cs="Arial"/>
          <w:i/>
        </w:rPr>
        <w:t>уплотнении</w:t>
      </w:r>
      <w:r w:rsidR="00711609" w:rsidRPr="009A28FC">
        <w:rPr>
          <w:rFonts w:ascii="Arial" w:hAnsi="Arial" w:cs="Arial"/>
          <w:i/>
        </w:rPr>
        <w:t xml:space="preserve"> </w:t>
      </w:r>
      <w:r w:rsidRPr="009A28FC">
        <w:rPr>
          <w:rFonts w:ascii="Arial" w:hAnsi="Arial" w:cs="Arial"/>
          <w:i/>
        </w:rPr>
        <w:t>грунта</w:t>
      </w:r>
      <w:r w:rsidR="00711609" w:rsidRPr="009A28FC">
        <w:rPr>
          <w:rFonts w:ascii="Arial" w:hAnsi="Arial" w:cs="Arial"/>
          <w:i/>
        </w:rPr>
        <w:t xml:space="preserve"> </w:t>
      </w:r>
      <w:r w:rsidRPr="009A28FC">
        <w:rPr>
          <w:rFonts w:ascii="Arial" w:hAnsi="Arial" w:cs="Arial"/>
          <w:i/>
        </w:rPr>
        <w:t>(достижение</w:t>
      </w:r>
      <w:r w:rsidR="00711609" w:rsidRPr="009A28FC">
        <w:rPr>
          <w:rFonts w:ascii="Arial" w:hAnsi="Arial" w:cs="Arial"/>
          <w:i/>
        </w:rPr>
        <w:t xml:space="preserve"> </w:t>
      </w:r>
      <w:r w:rsidRPr="009A28FC">
        <w:rPr>
          <w:rFonts w:ascii="Arial" w:hAnsi="Arial" w:cs="Arial"/>
          <w:i/>
        </w:rPr>
        <w:t>проектной</w:t>
      </w:r>
      <w:r w:rsidR="00711609" w:rsidRPr="009A28FC">
        <w:rPr>
          <w:rFonts w:ascii="Arial" w:hAnsi="Arial" w:cs="Arial"/>
          <w:i/>
        </w:rPr>
        <w:t xml:space="preserve"> </w:t>
      </w:r>
      <w:r w:rsidRPr="009A28FC">
        <w:rPr>
          <w:rFonts w:ascii="Arial" w:hAnsi="Arial" w:cs="Arial"/>
          <w:i/>
        </w:rPr>
        <w:t>плотности,</w:t>
      </w:r>
      <w:r w:rsidR="00711609" w:rsidRPr="009A28FC">
        <w:rPr>
          <w:rFonts w:ascii="Arial" w:hAnsi="Arial" w:cs="Arial"/>
          <w:i/>
        </w:rPr>
        <w:t xml:space="preserve"> </w:t>
      </w:r>
      <w:r w:rsidRPr="009A28FC">
        <w:rPr>
          <w:rFonts w:ascii="Arial" w:hAnsi="Arial" w:cs="Arial"/>
          <w:i/>
        </w:rPr>
        <w:t>толщины</w:t>
      </w:r>
      <w:r w:rsidR="00711609" w:rsidRPr="009A28FC">
        <w:rPr>
          <w:rFonts w:ascii="Arial" w:hAnsi="Arial" w:cs="Arial"/>
          <w:i/>
        </w:rPr>
        <w:t xml:space="preserve"> </w:t>
      </w:r>
      <w:r w:rsidRPr="009A28FC">
        <w:rPr>
          <w:rFonts w:ascii="Arial" w:hAnsi="Arial" w:cs="Arial"/>
          <w:i/>
        </w:rPr>
        <w:t>каждого</w:t>
      </w:r>
      <w:r w:rsidR="00711609" w:rsidRPr="009A28FC">
        <w:rPr>
          <w:rFonts w:ascii="Arial" w:hAnsi="Arial" w:cs="Arial"/>
          <w:i/>
        </w:rPr>
        <w:t xml:space="preserve"> </w:t>
      </w:r>
      <w:r w:rsidRPr="009A28FC">
        <w:rPr>
          <w:rFonts w:ascii="Arial" w:hAnsi="Arial" w:cs="Arial"/>
          <w:i/>
        </w:rPr>
        <w:t>отсыпанного</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уплотняемого</w:t>
      </w:r>
      <w:r w:rsidR="00711609" w:rsidRPr="009A28FC">
        <w:rPr>
          <w:rFonts w:ascii="Arial" w:hAnsi="Arial" w:cs="Arial"/>
          <w:i/>
        </w:rPr>
        <w:t xml:space="preserve"> </w:t>
      </w:r>
      <w:r w:rsidRPr="009A28FC">
        <w:rPr>
          <w:rFonts w:ascii="Arial" w:hAnsi="Arial" w:cs="Arial"/>
          <w:i/>
        </w:rPr>
        <w:t>слоя</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т.д.).</w:t>
      </w:r>
    </w:p>
    <w:p w:rsidR="00385B55" w:rsidRPr="009A28FC" w:rsidRDefault="00385B55" w:rsidP="00122C07">
      <w:pPr>
        <w:spacing w:line="360" w:lineRule="auto"/>
        <w:jc w:val="both"/>
        <w:rPr>
          <w:rFonts w:ascii="Arial" w:hAnsi="Arial" w:cs="Arial"/>
          <w:i/>
        </w:rPr>
      </w:pPr>
      <w:r w:rsidRPr="009A28FC">
        <w:rPr>
          <w:rFonts w:ascii="Arial" w:hAnsi="Arial" w:cs="Arial"/>
          <w:i/>
        </w:rPr>
        <w:t>4.</w:t>
      </w:r>
      <w:r w:rsidR="00711609" w:rsidRPr="009A28FC">
        <w:rPr>
          <w:rFonts w:ascii="Arial" w:hAnsi="Arial" w:cs="Arial"/>
          <w:i/>
        </w:rPr>
        <w:t xml:space="preserve"> </w:t>
      </w:r>
      <w:r w:rsidRPr="009A28FC">
        <w:rPr>
          <w:rFonts w:ascii="Arial" w:hAnsi="Arial" w:cs="Arial"/>
          <w:i/>
        </w:rPr>
        <w:t>Подготовка</w:t>
      </w:r>
      <w:r w:rsidR="00711609" w:rsidRPr="009A28FC">
        <w:rPr>
          <w:rFonts w:ascii="Arial" w:hAnsi="Arial" w:cs="Arial"/>
          <w:i/>
        </w:rPr>
        <w:t xml:space="preserve"> </w:t>
      </w:r>
      <w:r w:rsidRPr="009A28FC">
        <w:rPr>
          <w:rFonts w:ascii="Arial" w:hAnsi="Arial" w:cs="Arial"/>
          <w:i/>
        </w:rPr>
        <w:t>оснований</w:t>
      </w:r>
      <w:r w:rsidR="00711609" w:rsidRPr="009A28FC">
        <w:rPr>
          <w:rFonts w:ascii="Arial" w:hAnsi="Arial" w:cs="Arial"/>
          <w:i/>
        </w:rPr>
        <w:t xml:space="preserve"> </w:t>
      </w:r>
      <w:r w:rsidRPr="009A28FC">
        <w:rPr>
          <w:rFonts w:ascii="Arial" w:hAnsi="Arial" w:cs="Arial"/>
          <w:i/>
        </w:rPr>
        <w:t>насыпи.</w:t>
      </w:r>
    </w:p>
    <w:p w:rsidR="00385B55" w:rsidRPr="009A28FC" w:rsidRDefault="00385B55" w:rsidP="00122C07">
      <w:pPr>
        <w:spacing w:line="360" w:lineRule="auto"/>
        <w:jc w:val="both"/>
        <w:rPr>
          <w:rFonts w:ascii="Arial" w:hAnsi="Arial" w:cs="Arial"/>
          <w:i/>
        </w:rPr>
      </w:pPr>
      <w:r w:rsidRPr="009A28FC">
        <w:rPr>
          <w:rFonts w:ascii="Arial" w:hAnsi="Arial" w:cs="Arial"/>
          <w:i/>
        </w:rPr>
        <w:t>5.</w:t>
      </w:r>
      <w:r w:rsidR="00711609" w:rsidRPr="009A28FC">
        <w:rPr>
          <w:rFonts w:ascii="Arial" w:hAnsi="Arial" w:cs="Arial"/>
          <w:i/>
        </w:rPr>
        <w:t xml:space="preserve"> </w:t>
      </w:r>
      <w:r w:rsidRPr="009A28FC">
        <w:rPr>
          <w:rFonts w:ascii="Arial" w:hAnsi="Arial" w:cs="Arial"/>
          <w:i/>
        </w:rPr>
        <w:t>Проверка</w:t>
      </w:r>
      <w:r w:rsidR="00711609" w:rsidRPr="009A28FC">
        <w:rPr>
          <w:rFonts w:ascii="Arial" w:hAnsi="Arial" w:cs="Arial"/>
          <w:i/>
        </w:rPr>
        <w:t xml:space="preserve"> </w:t>
      </w:r>
      <w:r w:rsidRPr="009A28FC">
        <w:rPr>
          <w:rFonts w:ascii="Arial" w:hAnsi="Arial" w:cs="Arial"/>
          <w:i/>
        </w:rPr>
        <w:t>соответствия</w:t>
      </w:r>
      <w:r w:rsidR="00711609" w:rsidRPr="009A28FC">
        <w:rPr>
          <w:rFonts w:ascii="Arial" w:hAnsi="Arial" w:cs="Arial"/>
          <w:i/>
        </w:rPr>
        <w:t xml:space="preserve"> </w:t>
      </w:r>
      <w:r w:rsidRPr="009A28FC">
        <w:rPr>
          <w:rFonts w:ascii="Arial" w:hAnsi="Arial" w:cs="Arial"/>
          <w:i/>
        </w:rPr>
        <w:t>проекту</w:t>
      </w:r>
      <w:r w:rsidR="00711609" w:rsidRPr="009A28FC">
        <w:rPr>
          <w:rFonts w:ascii="Arial" w:hAnsi="Arial" w:cs="Arial"/>
          <w:i/>
        </w:rPr>
        <w:t xml:space="preserve"> </w:t>
      </w:r>
      <w:r w:rsidRPr="009A28FC">
        <w:rPr>
          <w:rFonts w:ascii="Arial" w:hAnsi="Arial" w:cs="Arial"/>
          <w:i/>
        </w:rPr>
        <w:t>размеров</w:t>
      </w:r>
      <w:r w:rsidR="00711609" w:rsidRPr="009A28FC">
        <w:rPr>
          <w:rFonts w:ascii="Arial" w:hAnsi="Arial" w:cs="Arial"/>
          <w:i/>
        </w:rPr>
        <w:t xml:space="preserve"> </w:t>
      </w:r>
      <w:r w:rsidRPr="009A28FC">
        <w:rPr>
          <w:rFonts w:ascii="Arial" w:hAnsi="Arial" w:cs="Arial"/>
          <w:i/>
        </w:rPr>
        <w:t>траншей.</w:t>
      </w:r>
    </w:p>
    <w:p w:rsidR="00385B55" w:rsidRPr="009A28FC" w:rsidRDefault="00385B55" w:rsidP="00122C07">
      <w:pPr>
        <w:spacing w:line="360" w:lineRule="auto"/>
        <w:jc w:val="both"/>
        <w:rPr>
          <w:rFonts w:ascii="Arial" w:hAnsi="Arial" w:cs="Arial"/>
          <w:i/>
        </w:rPr>
      </w:pPr>
      <w:r w:rsidRPr="009A28FC">
        <w:rPr>
          <w:rFonts w:ascii="Arial" w:hAnsi="Arial" w:cs="Arial"/>
          <w:i/>
        </w:rPr>
        <w:t>6.</w:t>
      </w:r>
      <w:r w:rsidR="00711609" w:rsidRPr="009A28FC">
        <w:rPr>
          <w:rFonts w:ascii="Arial" w:hAnsi="Arial" w:cs="Arial"/>
          <w:i/>
        </w:rPr>
        <w:t xml:space="preserve"> </w:t>
      </w:r>
      <w:r w:rsidRPr="009A28FC">
        <w:rPr>
          <w:rFonts w:ascii="Arial" w:hAnsi="Arial" w:cs="Arial"/>
          <w:i/>
        </w:rPr>
        <w:t>Установления</w:t>
      </w:r>
      <w:r w:rsidR="00711609" w:rsidRPr="009A28FC">
        <w:rPr>
          <w:rFonts w:ascii="Arial" w:hAnsi="Arial" w:cs="Arial"/>
          <w:i/>
        </w:rPr>
        <w:t xml:space="preserve"> </w:t>
      </w:r>
      <w:r w:rsidRPr="009A28FC">
        <w:rPr>
          <w:rFonts w:ascii="Arial" w:hAnsi="Arial" w:cs="Arial"/>
          <w:i/>
        </w:rPr>
        <w:t>уровня</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характера</w:t>
      </w:r>
      <w:r w:rsidR="00711609" w:rsidRPr="009A28FC">
        <w:rPr>
          <w:rFonts w:ascii="Arial" w:hAnsi="Arial" w:cs="Arial"/>
          <w:i/>
        </w:rPr>
        <w:t xml:space="preserve"> </w:t>
      </w:r>
      <w:r w:rsidRPr="009A28FC">
        <w:rPr>
          <w:rFonts w:ascii="Arial" w:hAnsi="Arial" w:cs="Arial"/>
          <w:i/>
        </w:rPr>
        <w:t>выявленных</w:t>
      </w:r>
      <w:r w:rsidR="00711609" w:rsidRPr="009A28FC">
        <w:rPr>
          <w:rFonts w:ascii="Arial" w:hAnsi="Arial" w:cs="Arial"/>
          <w:i/>
        </w:rPr>
        <w:t xml:space="preserve"> </w:t>
      </w:r>
      <w:r w:rsidRPr="009A28FC">
        <w:rPr>
          <w:rFonts w:ascii="Arial" w:hAnsi="Arial" w:cs="Arial"/>
          <w:i/>
        </w:rPr>
        <w:t>подземных</w:t>
      </w:r>
      <w:r w:rsidR="00711609" w:rsidRPr="009A28FC">
        <w:rPr>
          <w:rFonts w:ascii="Arial" w:hAnsi="Arial" w:cs="Arial"/>
          <w:i/>
        </w:rPr>
        <w:t xml:space="preserve"> </w:t>
      </w:r>
      <w:r w:rsidRPr="009A28FC">
        <w:rPr>
          <w:rFonts w:ascii="Arial" w:hAnsi="Arial" w:cs="Arial"/>
          <w:i/>
        </w:rPr>
        <w:t>вод.</w:t>
      </w:r>
    </w:p>
    <w:p w:rsidR="00385B55" w:rsidRPr="009A28FC" w:rsidRDefault="00385B55" w:rsidP="00122C07">
      <w:pPr>
        <w:spacing w:line="360" w:lineRule="auto"/>
        <w:jc w:val="both"/>
        <w:rPr>
          <w:rFonts w:ascii="Arial" w:hAnsi="Arial" w:cs="Arial"/>
          <w:i/>
        </w:rPr>
      </w:pPr>
      <w:r w:rsidRPr="009A28FC">
        <w:rPr>
          <w:rFonts w:ascii="Arial" w:hAnsi="Arial" w:cs="Arial"/>
          <w:i/>
        </w:rPr>
        <w:t>7.</w:t>
      </w:r>
      <w:r w:rsidR="00711609" w:rsidRPr="009A28FC">
        <w:rPr>
          <w:rFonts w:ascii="Arial" w:hAnsi="Arial" w:cs="Arial"/>
          <w:i/>
        </w:rPr>
        <w:t xml:space="preserve"> </w:t>
      </w:r>
      <w:r w:rsidRPr="009A28FC">
        <w:rPr>
          <w:rFonts w:ascii="Arial" w:hAnsi="Arial" w:cs="Arial"/>
          <w:i/>
        </w:rPr>
        <w:t>Выполнение</w:t>
      </w:r>
      <w:r w:rsidR="00711609" w:rsidRPr="009A28FC">
        <w:rPr>
          <w:rFonts w:ascii="Arial" w:hAnsi="Arial" w:cs="Arial"/>
          <w:i/>
        </w:rPr>
        <w:t xml:space="preserve"> </w:t>
      </w:r>
      <w:r w:rsidRPr="009A28FC">
        <w:rPr>
          <w:rFonts w:ascii="Arial" w:hAnsi="Arial" w:cs="Arial"/>
          <w:i/>
        </w:rPr>
        <w:t>мероприятий</w:t>
      </w:r>
      <w:r w:rsidR="00711609" w:rsidRPr="009A28FC">
        <w:rPr>
          <w:rFonts w:ascii="Arial" w:hAnsi="Arial" w:cs="Arial"/>
          <w:i/>
        </w:rPr>
        <w:t xml:space="preserve"> </w:t>
      </w:r>
      <w:r w:rsidRPr="009A28FC">
        <w:rPr>
          <w:rFonts w:ascii="Arial" w:hAnsi="Arial" w:cs="Arial"/>
          <w:i/>
        </w:rPr>
        <w:t>при</w:t>
      </w:r>
      <w:r w:rsidR="00711609" w:rsidRPr="009A28FC">
        <w:rPr>
          <w:rFonts w:ascii="Arial" w:hAnsi="Arial" w:cs="Arial"/>
          <w:i/>
        </w:rPr>
        <w:t xml:space="preserve"> </w:t>
      </w:r>
      <w:r w:rsidRPr="009A28FC">
        <w:rPr>
          <w:rFonts w:ascii="Arial" w:hAnsi="Arial" w:cs="Arial"/>
          <w:i/>
        </w:rPr>
        <w:t>строительстве</w:t>
      </w:r>
      <w:r w:rsidR="00711609" w:rsidRPr="009A28FC">
        <w:rPr>
          <w:rFonts w:ascii="Arial" w:hAnsi="Arial" w:cs="Arial"/>
          <w:i/>
        </w:rPr>
        <w:t xml:space="preserve"> </w:t>
      </w:r>
      <w:r w:rsidRPr="009A28FC">
        <w:rPr>
          <w:rFonts w:ascii="Arial" w:hAnsi="Arial" w:cs="Arial"/>
          <w:i/>
        </w:rPr>
        <w:t>на</w:t>
      </w:r>
      <w:r w:rsidR="00711609" w:rsidRPr="009A28FC">
        <w:rPr>
          <w:rFonts w:ascii="Arial" w:hAnsi="Arial" w:cs="Arial"/>
          <w:i/>
        </w:rPr>
        <w:t xml:space="preserve"> </w:t>
      </w:r>
      <w:r w:rsidRPr="009A28FC">
        <w:rPr>
          <w:rFonts w:ascii="Arial" w:hAnsi="Arial" w:cs="Arial"/>
          <w:i/>
        </w:rPr>
        <w:t>просадочных</w:t>
      </w:r>
      <w:r w:rsidR="00711609" w:rsidRPr="009A28FC">
        <w:rPr>
          <w:rFonts w:ascii="Arial" w:hAnsi="Arial" w:cs="Arial"/>
          <w:i/>
        </w:rPr>
        <w:t xml:space="preserve"> </w:t>
      </w:r>
      <w:r w:rsidRPr="009A28FC">
        <w:rPr>
          <w:rFonts w:ascii="Arial" w:hAnsi="Arial" w:cs="Arial"/>
          <w:i/>
        </w:rPr>
        <w:t>грунтах</w:t>
      </w:r>
      <w:r w:rsidR="00711609" w:rsidRPr="009A28FC">
        <w:rPr>
          <w:rFonts w:ascii="Arial" w:hAnsi="Arial" w:cs="Arial"/>
          <w:i/>
        </w:rPr>
        <w:t xml:space="preserve"> </w:t>
      </w:r>
      <w:r w:rsidRPr="009A28FC">
        <w:rPr>
          <w:rFonts w:ascii="Arial" w:hAnsi="Arial" w:cs="Arial"/>
          <w:i/>
        </w:rPr>
        <w:t>(уплотнения</w:t>
      </w:r>
      <w:r w:rsidR="00711609" w:rsidRPr="009A28FC">
        <w:rPr>
          <w:rFonts w:ascii="Arial" w:hAnsi="Arial" w:cs="Arial"/>
          <w:i/>
        </w:rPr>
        <w:t xml:space="preserve"> </w:t>
      </w:r>
      <w:r w:rsidRPr="009A28FC">
        <w:rPr>
          <w:rFonts w:ascii="Arial" w:hAnsi="Arial" w:cs="Arial"/>
          <w:i/>
        </w:rPr>
        <w:t>грунтов,</w:t>
      </w:r>
      <w:r w:rsidR="00711609" w:rsidRPr="009A28FC">
        <w:rPr>
          <w:rFonts w:ascii="Arial" w:hAnsi="Arial" w:cs="Arial"/>
          <w:i/>
        </w:rPr>
        <w:t xml:space="preserve"> </w:t>
      </w:r>
      <w:r w:rsidRPr="009A28FC">
        <w:rPr>
          <w:rFonts w:ascii="Arial" w:hAnsi="Arial" w:cs="Arial"/>
          <w:i/>
        </w:rPr>
        <w:t>защита</w:t>
      </w:r>
      <w:r w:rsidR="00711609" w:rsidRPr="009A28FC">
        <w:rPr>
          <w:rFonts w:ascii="Arial" w:hAnsi="Arial" w:cs="Arial"/>
          <w:i/>
        </w:rPr>
        <w:t xml:space="preserve"> </w:t>
      </w:r>
      <w:r w:rsidRPr="009A28FC">
        <w:rPr>
          <w:rFonts w:ascii="Arial" w:hAnsi="Arial" w:cs="Arial"/>
          <w:i/>
        </w:rPr>
        <w:t>грунтов</w:t>
      </w:r>
      <w:r w:rsidR="00711609" w:rsidRPr="009A28FC">
        <w:rPr>
          <w:rFonts w:ascii="Arial" w:hAnsi="Arial" w:cs="Arial"/>
          <w:i/>
        </w:rPr>
        <w:t xml:space="preserve"> </w:t>
      </w:r>
      <w:r w:rsidRPr="009A28FC">
        <w:rPr>
          <w:rFonts w:ascii="Arial" w:hAnsi="Arial" w:cs="Arial"/>
          <w:i/>
        </w:rPr>
        <w:t>от</w:t>
      </w:r>
      <w:r w:rsidR="00711609" w:rsidRPr="009A28FC">
        <w:rPr>
          <w:rFonts w:ascii="Arial" w:hAnsi="Arial" w:cs="Arial"/>
          <w:i/>
        </w:rPr>
        <w:t xml:space="preserve"> </w:t>
      </w:r>
      <w:r w:rsidRPr="009A28FC">
        <w:rPr>
          <w:rFonts w:ascii="Arial" w:hAnsi="Arial" w:cs="Arial"/>
          <w:i/>
        </w:rPr>
        <w:t>намокания</w:t>
      </w:r>
      <w:r w:rsidR="00711609" w:rsidRPr="009A28FC">
        <w:rPr>
          <w:rFonts w:ascii="Arial" w:hAnsi="Arial" w:cs="Arial"/>
          <w:i/>
        </w:rPr>
        <w:t xml:space="preserve"> </w:t>
      </w:r>
      <w:r w:rsidRPr="009A28FC">
        <w:rPr>
          <w:rFonts w:ascii="Arial" w:hAnsi="Arial" w:cs="Arial"/>
          <w:i/>
        </w:rPr>
        <w:t>в</w:t>
      </w:r>
      <w:r w:rsidR="00711609" w:rsidRPr="009A28FC">
        <w:rPr>
          <w:rFonts w:ascii="Arial" w:hAnsi="Arial" w:cs="Arial"/>
          <w:i/>
        </w:rPr>
        <w:t xml:space="preserve"> </w:t>
      </w:r>
      <w:r w:rsidRPr="009A28FC">
        <w:rPr>
          <w:rFonts w:ascii="Arial" w:hAnsi="Arial" w:cs="Arial"/>
          <w:i/>
        </w:rPr>
        <w:t>период</w:t>
      </w:r>
      <w:r w:rsidR="00711609" w:rsidRPr="009A28FC">
        <w:rPr>
          <w:rFonts w:ascii="Arial" w:hAnsi="Arial" w:cs="Arial"/>
          <w:i/>
        </w:rPr>
        <w:t xml:space="preserve"> </w:t>
      </w:r>
      <w:r w:rsidRPr="009A28FC">
        <w:rPr>
          <w:rFonts w:ascii="Arial" w:hAnsi="Arial" w:cs="Arial"/>
          <w:i/>
        </w:rPr>
        <w:t>эксплуатации).</w:t>
      </w:r>
    </w:p>
    <w:p w:rsidR="00385B55" w:rsidRPr="009A28FC" w:rsidRDefault="00385B55" w:rsidP="00122C07">
      <w:pPr>
        <w:spacing w:line="360" w:lineRule="auto"/>
        <w:jc w:val="both"/>
        <w:rPr>
          <w:rFonts w:ascii="Arial" w:hAnsi="Arial" w:cs="Arial"/>
          <w:i/>
        </w:rPr>
      </w:pPr>
      <w:r w:rsidRPr="009A28FC">
        <w:rPr>
          <w:rFonts w:ascii="Arial" w:hAnsi="Arial" w:cs="Arial"/>
          <w:i/>
        </w:rPr>
        <w:t>8.</w:t>
      </w:r>
      <w:r w:rsidR="00711609" w:rsidRPr="009A28FC">
        <w:rPr>
          <w:rFonts w:ascii="Arial" w:hAnsi="Arial" w:cs="Arial"/>
          <w:i/>
        </w:rPr>
        <w:t xml:space="preserve"> </w:t>
      </w:r>
      <w:r w:rsidRPr="009A28FC">
        <w:rPr>
          <w:rFonts w:ascii="Arial" w:hAnsi="Arial" w:cs="Arial"/>
          <w:i/>
        </w:rPr>
        <w:t>Устройство</w:t>
      </w:r>
      <w:r w:rsidR="00711609" w:rsidRPr="009A28FC">
        <w:rPr>
          <w:rFonts w:ascii="Arial" w:hAnsi="Arial" w:cs="Arial"/>
          <w:i/>
        </w:rPr>
        <w:t xml:space="preserve"> </w:t>
      </w:r>
      <w:r w:rsidRPr="009A28FC">
        <w:rPr>
          <w:rFonts w:ascii="Arial" w:hAnsi="Arial" w:cs="Arial"/>
          <w:i/>
        </w:rPr>
        <w:t>дренажей.</w:t>
      </w:r>
    </w:p>
    <w:p w:rsidR="00385B55" w:rsidRPr="009A28FC" w:rsidRDefault="00385B55" w:rsidP="006E3E69">
      <w:pPr>
        <w:spacing w:line="360" w:lineRule="auto"/>
        <w:jc w:val="both"/>
        <w:rPr>
          <w:rFonts w:ascii="Arial" w:hAnsi="Arial" w:cs="Arial"/>
          <w:i/>
        </w:rPr>
      </w:pPr>
      <w:r w:rsidRPr="009A28FC">
        <w:rPr>
          <w:rFonts w:ascii="Arial" w:hAnsi="Arial" w:cs="Arial"/>
          <w:i/>
        </w:rPr>
        <w:t>9.</w:t>
      </w:r>
      <w:r w:rsidR="00711609" w:rsidRPr="009A28FC">
        <w:rPr>
          <w:rFonts w:ascii="Arial" w:hAnsi="Arial" w:cs="Arial"/>
          <w:i/>
        </w:rPr>
        <w:t xml:space="preserve"> </w:t>
      </w:r>
      <w:r w:rsidRPr="009A28FC">
        <w:rPr>
          <w:rFonts w:ascii="Arial" w:hAnsi="Arial" w:cs="Arial"/>
          <w:i/>
        </w:rPr>
        <w:t>Снятие</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использование</w:t>
      </w:r>
      <w:r w:rsidR="00711609" w:rsidRPr="009A28FC">
        <w:rPr>
          <w:rFonts w:ascii="Arial" w:hAnsi="Arial" w:cs="Arial"/>
          <w:i/>
        </w:rPr>
        <w:t xml:space="preserve"> </w:t>
      </w:r>
      <w:r w:rsidRPr="009A28FC">
        <w:rPr>
          <w:rFonts w:ascii="Arial" w:hAnsi="Arial" w:cs="Arial"/>
          <w:i/>
        </w:rPr>
        <w:t>для</w:t>
      </w:r>
      <w:r w:rsidR="00711609" w:rsidRPr="009A28FC">
        <w:rPr>
          <w:rFonts w:ascii="Arial" w:hAnsi="Arial" w:cs="Arial"/>
          <w:i/>
        </w:rPr>
        <w:t xml:space="preserve"> </w:t>
      </w:r>
      <w:r w:rsidRPr="009A28FC">
        <w:rPr>
          <w:rFonts w:ascii="Arial" w:hAnsi="Arial" w:cs="Arial"/>
          <w:i/>
        </w:rPr>
        <w:t>рекультивации</w:t>
      </w:r>
      <w:r w:rsidR="00711609" w:rsidRPr="009A28FC">
        <w:rPr>
          <w:rFonts w:ascii="Arial" w:hAnsi="Arial" w:cs="Arial"/>
          <w:i/>
        </w:rPr>
        <w:t xml:space="preserve"> </w:t>
      </w:r>
      <w:r w:rsidRPr="009A28FC">
        <w:rPr>
          <w:rFonts w:ascii="Arial" w:hAnsi="Arial" w:cs="Arial"/>
          <w:i/>
        </w:rPr>
        <w:t>плодородного</w:t>
      </w:r>
      <w:r w:rsidR="00711609" w:rsidRPr="009A28FC">
        <w:rPr>
          <w:rFonts w:ascii="Arial" w:hAnsi="Arial" w:cs="Arial"/>
          <w:i/>
        </w:rPr>
        <w:t xml:space="preserve"> </w:t>
      </w:r>
      <w:r w:rsidRPr="009A28FC">
        <w:rPr>
          <w:rFonts w:ascii="Arial" w:hAnsi="Arial" w:cs="Arial"/>
          <w:i/>
        </w:rPr>
        <w:t>слоя</w:t>
      </w:r>
      <w:r w:rsidR="00711609" w:rsidRPr="009A28FC">
        <w:rPr>
          <w:rFonts w:ascii="Arial" w:hAnsi="Arial" w:cs="Arial"/>
          <w:i/>
        </w:rPr>
        <w:t xml:space="preserve"> </w:t>
      </w:r>
      <w:r w:rsidRPr="009A28FC">
        <w:rPr>
          <w:rFonts w:ascii="Arial" w:hAnsi="Arial" w:cs="Arial"/>
          <w:i/>
        </w:rPr>
        <w:t>почвы.</w:t>
      </w:r>
    </w:p>
    <w:p w:rsidR="00385B55" w:rsidRPr="009A28FC" w:rsidRDefault="00385B55" w:rsidP="00122C07">
      <w:pPr>
        <w:spacing w:line="360" w:lineRule="auto"/>
        <w:jc w:val="both"/>
        <w:rPr>
          <w:rFonts w:ascii="Arial" w:hAnsi="Arial" w:cs="Arial"/>
          <w:i/>
          <w:u w:val="single"/>
        </w:rPr>
      </w:pPr>
      <w:r w:rsidRPr="009A28FC">
        <w:rPr>
          <w:rFonts w:ascii="Arial" w:hAnsi="Arial" w:cs="Arial"/>
          <w:i/>
          <w:u w:val="single"/>
        </w:rPr>
        <w:t>Работы,</w:t>
      </w:r>
      <w:r w:rsidR="00711609" w:rsidRPr="009A28FC">
        <w:rPr>
          <w:rFonts w:ascii="Arial" w:hAnsi="Arial" w:cs="Arial"/>
          <w:i/>
          <w:u w:val="single"/>
        </w:rPr>
        <w:t xml:space="preserve"> </w:t>
      </w:r>
      <w:r w:rsidRPr="009A28FC">
        <w:rPr>
          <w:rFonts w:ascii="Arial" w:hAnsi="Arial" w:cs="Arial"/>
          <w:i/>
          <w:u w:val="single"/>
        </w:rPr>
        <w:t>подлежащие</w:t>
      </w:r>
      <w:r w:rsidR="00711609" w:rsidRPr="009A28FC">
        <w:rPr>
          <w:rFonts w:ascii="Arial" w:hAnsi="Arial" w:cs="Arial"/>
          <w:i/>
          <w:u w:val="single"/>
        </w:rPr>
        <w:t xml:space="preserve"> </w:t>
      </w:r>
      <w:r w:rsidRPr="009A28FC">
        <w:rPr>
          <w:rFonts w:ascii="Arial" w:hAnsi="Arial" w:cs="Arial"/>
          <w:i/>
          <w:u w:val="single"/>
        </w:rPr>
        <w:t>составлению</w:t>
      </w:r>
      <w:r w:rsidR="00711609" w:rsidRPr="009A28FC">
        <w:rPr>
          <w:rFonts w:ascii="Arial" w:hAnsi="Arial" w:cs="Arial"/>
          <w:i/>
          <w:u w:val="single"/>
        </w:rPr>
        <w:t xml:space="preserve"> </w:t>
      </w:r>
      <w:r w:rsidRPr="009A28FC">
        <w:rPr>
          <w:rFonts w:ascii="Arial" w:hAnsi="Arial" w:cs="Arial"/>
          <w:i/>
          <w:u w:val="single"/>
        </w:rPr>
        <w:t>актов</w:t>
      </w:r>
      <w:r w:rsidR="00711609" w:rsidRPr="009A28FC">
        <w:rPr>
          <w:rFonts w:ascii="Arial" w:hAnsi="Arial" w:cs="Arial"/>
          <w:i/>
          <w:u w:val="single"/>
        </w:rPr>
        <w:t xml:space="preserve"> </w:t>
      </w:r>
      <w:r w:rsidRPr="009A28FC">
        <w:rPr>
          <w:rFonts w:ascii="Arial" w:hAnsi="Arial" w:cs="Arial"/>
          <w:i/>
          <w:u w:val="single"/>
        </w:rPr>
        <w:t>на</w:t>
      </w:r>
      <w:r w:rsidR="00711609" w:rsidRPr="009A28FC">
        <w:rPr>
          <w:rFonts w:ascii="Arial" w:hAnsi="Arial" w:cs="Arial"/>
          <w:i/>
          <w:u w:val="single"/>
        </w:rPr>
        <w:t xml:space="preserve"> </w:t>
      </w:r>
      <w:r w:rsidRPr="009A28FC">
        <w:rPr>
          <w:rFonts w:ascii="Arial" w:hAnsi="Arial" w:cs="Arial"/>
          <w:i/>
          <w:u w:val="single"/>
        </w:rPr>
        <w:t>скрытые</w:t>
      </w:r>
      <w:r w:rsidR="00711609" w:rsidRPr="009A28FC">
        <w:rPr>
          <w:rFonts w:ascii="Arial" w:hAnsi="Arial" w:cs="Arial"/>
          <w:i/>
          <w:u w:val="single"/>
        </w:rPr>
        <w:t xml:space="preserve"> </w:t>
      </w:r>
      <w:r w:rsidRPr="009A28FC">
        <w:rPr>
          <w:rFonts w:ascii="Arial" w:hAnsi="Arial" w:cs="Arial"/>
          <w:i/>
          <w:u w:val="single"/>
        </w:rPr>
        <w:t>работы</w:t>
      </w:r>
      <w:r w:rsidR="00711609" w:rsidRPr="009A28FC">
        <w:rPr>
          <w:rFonts w:ascii="Arial" w:hAnsi="Arial" w:cs="Arial"/>
          <w:i/>
          <w:u w:val="single"/>
        </w:rPr>
        <w:t xml:space="preserve"> </w:t>
      </w:r>
      <w:r w:rsidRPr="009A28FC">
        <w:rPr>
          <w:rFonts w:ascii="Arial" w:hAnsi="Arial" w:cs="Arial"/>
          <w:i/>
          <w:u w:val="single"/>
        </w:rPr>
        <w:t>по</w:t>
      </w:r>
      <w:r w:rsidR="00711609" w:rsidRPr="009A28FC">
        <w:rPr>
          <w:rFonts w:ascii="Arial" w:hAnsi="Arial" w:cs="Arial"/>
          <w:i/>
          <w:u w:val="single"/>
        </w:rPr>
        <w:t xml:space="preserve"> </w:t>
      </w:r>
      <w:r w:rsidRPr="009A28FC">
        <w:rPr>
          <w:rFonts w:ascii="Arial" w:hAnsi="Arial" w:cs="Arial"/>
          <w:i/>
          <w:u w:val="single"/>
        </w:rPr>
        <w:t>строительству</w:t>
      </w:r>
      <w:r w:rsidR="00711609" w:rsidRPr="009A28FC">
        <w:rPr>
          <w:rFonts w:ascii="Arial" w:hAnsi="Arial" w:cs="Arial"/>
          <w:i/>
          <w:u w:val="single"/>
        </w:rPr>
        <w:t xml:space="preserve"> </w:t>
      </w:r>
      <w:r w:rsidRPr="009A28FC">
        <w:rPr>
          <w:rFonts w:ascii="Arial" w:hAnsi="Arial" w:cs="Arial"/>
          <w:i/>
          <w:u w:val="single"/>
        </w:rPr>
        <w:t>сетей</w:t>
      </w:r>
      <w:r w:rsidR="00FA32B6" w:rsidRPr="009A28FC">
        <w:rPr>
          <w:rFonts w:ascii="Arial" w:hAnsi="Arial" w:cs="Arial"/>
          <w:i/>
          <w:u w:val="single"/>
        </w:rPr>
        <w:t xml:space="preserve"> </w:t>
      </w:r>
    </w:p>
    <w:p w:rsidR="00385B55" w:rsidRPr="009A28FC" w:rsidRDefault="00385B55" w:rsidP="00122C07">
      <w:pPr>
        <w:spacing w:line="360" w:lineRule="auto"/>
        <w:jc w:val="both"/>
        <w:rPr>
          <w:rFonts w:ascii="Arial" w:hAnsi="Arial" w:cs="Arial"/>
          <w:i/>
        </w:rPr>
      </w:pPr>
      <w:r w:rsidRPr="009A28FC">
        <w:rPr>
          <w:rFonts w:ascii="Arial" w:hAnsi="Arial" w:cs="Arial"/>
          <w:i/>
        </w:rPr>
        <w:t>На</w:t>
      </w:r>
      <w:r w:rsidR="00711609" w:rsidRPr="009A28FC">
        <w:rPr>
          <w:rFonts w:ascii="Arial" w:hAnsi="Arial" w:cs="Arial"/>
          <w:i/>
        </w:rPr>
        <w:t xml:space="preserve"> </w:t>
      </w:r>
      <w:r w:rsidRPr="009A28FC">
        <w:rPr>
          <w:rFonts w:ascii="Arial" w:hAnsi="Arial" w:cs="Arial"/>
          <w:i/>
        </w:rPr>
        <w:t>сооружаемом</w:t>
      </w:r>
      <w:r w:rsidR="00711609" w:rsidRPr="009A28FC">
        <w:rPr>
          <w:rFonts w:ascii="Arial" w:hAnsi="Arial" w:cs="Arial"/>
          <w:i/>
        </w:rPr>
        <w:t xml:space="preserve"> </w:t>
      </w:r>
      <w:r w:rsidRPr="009A28FC">
        <w:rPr>
          <w:rFonts w:ascii="Arial" w:hAnsi="Arial" w:cs="Arial"/>
          <w:i/>
        </w:rPr>
        <w:t>трубопроводе</w:t>
      </w:r>
      <w:r w:rsidR="00711609" w:rsidRPr="009A28FC">
        <w:rPr>
          <w:rFonts w:ascii="Arial" w:hAnsi="Arial" w:cs="Arial"/>
          <w:i/>
        </w:rPr>
        <w:t xml:space="preserve"> </w:t>
      </w:r>
      <w:r w:rsidRPr="009A28FC">
        <w:rPr>
          <w:rFonts w:ascii="Arial" w:hAnsi="Arial" w:cs="Arial"/>
          <w:i/>
        </w:rPr>
        <w:t>подлежат</w:t>
      </w:r>
      <w:r w:rsidR="00711609" w:rsidRPr="009A28FC">
        <w:rPr>
          <w:rFonts w:ascii="Arial" w:hAnsi="Arial" w:cs="Arial"/>
          <w:i/>
        </w:rPr>
        <w:t xml:space="preserve"> </w:t>
      </w:r>
      <w:r w:rsidRPr="009A28FC">
        <w:rPr>
          <w:rFonts w:ascii="Arial" w:hAnsi="Arial" w:cs="Arial"/>
          <w:i/>
        </w:rPr>
        <w:t>приемке</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составлением</w:t>
      </w:r>
      <w:r w:rsidR="00711609" w:rsidRPr="009A28FC">
        <w:rPr>
          <w:rFonts w:ascii="Arial" w:hAnsi="Arial" w:cs="Arial"/>
          <w:i/>
        </w:rPr>
        <w:t xml:space="preserve"> </w:t>
      </w:r>
      <w:r w:rsidRPr="009A28FC">
        <w:rPr>
          <w:rFonts w:ascii="Arial" w:hAnsi="Arial" w:cs="Arial"/>
          <w:i/>
        </w:rPr>
        <w:t>актов</w:t>
      </w:r>
      <w:r w:rsidR="00711609" w:rsidRPr="009A28FC">
        <w:rPr>
          <w:rFonts w:ascii="Arial" w:hAnsi="Arial" w:cs="Arial"/>
          <w:i/>
        </w:rPr>
        <w:t xml:space="preserve"> </w:t>
      </w:r>
      <w:r w:rsidRPr="009A28FC">
        <w:rPr>
          <w:rFonts w:ascii="Arial" w:hAnsi="Arial" w:cs="Arial"/>
          <w:i/>
        </w:rPr>
        <w:t>освидетельствования</w:t>
      </w:r>
      <w:r w:rsidR="00711609" w:rsidRPr="009A28FC">
        <w:rPr>
          <w:rFonts w:ascii="Arial" w:hAnsi="Arial" w:cs="Arial"/>
          <w:i/>
        </w:rPr>
        <w:t xml:space="preserve"> </w:t>
      </w:r>
      <w:r w:rsidRPr="009A28FC">
        <w:rPr>
          <w:rFonts w:ascii="Arial" w:hAnsi="Arial" w:cs="Arial"/>
          <w:i/>
        </w:rPr>
        <w:t>скрытых</w:t>
      </w:r>
      <w:r w:rsidR="00711609" w:rsidRPr="009A28FC">
        <w:rPr>
          <w:rFonts w:ascii="Arial" w:hAnsi="Arial" w:cs="Arial"/>
          <w:i/>
        </w:rPr>
        <w:t xml:space="preserve"> </w:t>
      </w:r>
      <w:r w:rsidRPr="009A28FC">
        <w:rPr>
          <w:rFonts w:ascii="Arial" w:hAnsi="Arial" w:cs="Arial"/>
          <w:i/>
        </w:rPr>
        <w:t>работ</w:t>
      </w:r>
      <w:r w:rsidR="00711609" w:rsidRPr="009A28FC">
        <w:rPr>
          <w:rFonts w:ascii="Arial" w:hAnsi="Arial" w:cs="Arial"/>
          <w:i/>
        </w:rPr>
        <w:t xml:space="preserve"> </w:t>
      </w:r>
      <w:r w:rsidRPr="009A28FC">
        <w:rPr>
          <w:rFonts w:ascii="Arial" w:hAnsi="Arial" w:cs="Arial"/>
          <w:i/>
        </w:rPr>
        <w:t>следующие</w:t>
      </w:r>
      <w:r w:rsidR="00711609" w:rsidRPr="009A28FC">
        <w:rPr>
          <w:rFonts w:ascii="Arial" w:hAnsi="Arial" w:cs="Arial"/>
          <w:i/>
        </w:rPr>
        <w:t xml:space="preserve"> </w:t>
      </w:r>
      <w:r w:rsidR="00317F4D" w:rsidRPr="009A28FC">
        <w:rPr>
          <w:rFonts w:ascii="Arial" w:hAnsi="Arial" w:cs="Arial"/>
          <w:i/>
        </w:rPr>
        <w:t>стадии</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элементы</w:t>
      </w:r>
      <w:r w:rsidR="00711609" w:rsidRPr="009A28FC">
        <w:rPr>
          <w:rFonts w:ascii="Arial" w:hAnsi="Arial" w:cs="Arial"/>
          <w:i/>
        </w:rPr>
        <w:t xml:space="preserve"> </w:t>
      </w:r>
      <w:r w:rsidRPr="009A28FC">
        <w:rPr>
          <w:rFonts w:ascii="Arial" w:hAnsi="Arial" w:cs="Arial"/>
          <w:i/>
        </w:rPr>
        <w:t>скрытых</w:t>
      </w:r>
      <w:r w:rsidR="00711609" w:rsidRPr="009A28FC">
        <w:rPr>
          <w:rFonts w:ascii="Arial" w:hAnsi="Arial" w:cs="Arial"/>
          <w:i/>
        </w:rPr>
        <w:t xml:space="preserve"> </w:t>
      </w:r>
      <w:r w:rsidRPr="009A28FC">
        <w:rPr>
          <w:rFonts w:ascii="Arial" w:hAnsi="Arial" w:cs="Arial"/>
          <w:i/>
        </w:rPr>
        <w:t>работ:</w:t>
      </w:r>
    </w:p>
    <w:p w:rsidR="00385B55" w:rsidRPr="009A28FC" w:rsidRDefault="00385B55" w:rsidP="00D5512D">
      <w:pPr>
        <w:pStyle w:val="ae"/>
        <w:numPr>
          <w:ilvl w:val="0"/>
          <w:numId w:val="7"/>
        </w:numPr>
        <w:spacing w:line="360" w:lineRule="auto"/>
        <w:jc w:val="both"/>
        <w:rPr>
          <w:rFonts w:ascii="Arial" w:hAnsi="Arial" w:cs="Arial"/>
          <w:i/>
        </w:rPr>
      </w:pPr>
      <w:r w:rsidRPr="009A28FC">
        <w:rPr>
          <w:rFonts w:ascii="Arial" w:hAnsi="Arial" w:cs="Arial"/>
          <w:i/>
        </w:rPr>
        <w:t>подготовка</w:t>
      </w:r>
      <w:r w:rsidR="00711609" w:rsidRPr="009A28FC">
        <w:rPr>
          <w:rFonts w:ascii="Arial" w:hAnsi="Arial" w:cs="Arial"/>
          <w:i/>
        </w:rPr>
        <w:t xml:space="preserve"> </w:t>
      </w:r>
      <w:r w:rsidRPr="009A28FC">
        <w:rPr>
          <w:rFonts w:ascii="Arial" w:hAnsi="Arial" w:cs="Arial"/>
          <w:i/>
        </w:rPr>
        <w:t>основания</w:t>
      </w:r>
      <w:r w:rsidR="00711609" w:rsidRPr="009A28FC">
        <w:rPr>
          <w:rFonts w:ascii="Arial" w:hAnsi="Arial" w:cs="Arial"/>
          <w:i/>
        </w:rPr>
        <w:t xml:space="preserve"> </w:t>
      </w:r>
      <w:r w:rsidRPr="009A28FC">
        <w:rPr>
          <w:rFonts w:ascii="Arial" w:hAnsi="Arial" w:cs="Arial"/>
          <w:i/>
        </w:rPr>
        <w:t>под</w:t>
      </w:r>
      <w:r w:rsidR="00711609" w:rsidRPr="009A28FC">
        <w:rPr>
          <w:rFonts w:ascii="Arial" w:hAnsi="Arial" w:cs="Arial"/>
          <w:i/>
        </w:rPr>
        <w:t xml:space="preserve"> </w:t>
      </w:r>
      <w:r w:rsidRPr="009A28FC">
        <w:rPr>
          <w:rFonts w:ascii="Arial" w:hAnsi="Arial" w:cs="Arial"/>
          <w:i/>
        </w:rPr>
        <w:t>трубопроводы;</w:t>
      </w:r>
    </w:p>
    <w:p w:rsidR="00385B55" w:rsidRPr="009A28FC" w:rsidRDefault="00385B55" w:rsidP="00D5512D">
      <w:pPr>
        <w:pStyle w:val="ae"/>
        <w:numPr>
          <w:ilvl w:val="0"/>
          <w:numId w:val="7"/>
        </w:numPr>
        <w:spacing w:line="360" w:lineRule="auto"/>
        <w:jc w:val="both"/>
        <w:rPr>
          <w:rFonts w:ascii="Arial" w:hAnsi="Arial" w:cs="Arial"/>
          <w:i/>
        </w:rPr>
      </w:pPr>
      <w:r w:rsidRPr="009A28FC">
        <w:rPr>
          <w:rFonts w:ascii="Arial" w:hAnsi="Arial" w:cs="Arial"/>
          <w:i/>
        </w:rPr>
        <w:t>устройство</w:t>
      </w:r>
      <w:r w:rsidR="00711609" w:rsidRPr="009A28FC">
        <w:rPr>
          <w:rFonts w:ascii="Arial" w:hAnsi="Arial" w:cs="Arial"/>
          <w:i/>
        </w:rPr>
        <w:t xml:space="preserve"> </w:t>
      </w:r>
      <w:r w:rsidRPr="009A28FC">
        <w:rPr>
          <w:rFonts w:ascii="Arial" w:hAnsi="Arial" w:cs="Arial"/>
          <w:i/>
        </w:rPr>
        <w:t>упоров;</w:t>
      </w:r>
    </w:p>
    <w:p w:rsidR="00385B55" w:rsidRPr="009A28FC" w:rsidRDefault="00385B55" w:rsidP="00D5512D">
      <w:pPr>
        <w:pStyle w:val="ae"/>
        <w:numPr>
          <w:ilvl w:val="0"/>
          <w:numId w:val="7"/>
        </w:numPr>
        <w:spacing w:line="360" w:lineRule="auto"/>
        <w:jc w:val="both"/>
        <w:rPr>
          <w:rFonts w:ascii="Arial" w:hAnsi="Arial" w:cs="Arial"/>
          <w:i/>
        </w:rPr>
      </w:pPr>
      <w:r w:rsidRPr="009A28FC">
        <w:rPr>
          <w:rFonts w:ascii="Arial" w:hAnsi="Arial" w:cs="Arial"/>
          <w:i/>
        </w:rPr>
        <w:t>величина</w:t>
      </w:r>
      <w:r w:rsidR="00711609" w:rsidRPr="009A28FC">
        <w:rPr>
          <w:rFonts w:ascii="Arial" w:hAnsi="Arial" w:cs="Arial"/>
          <w:i/>
        </w:rPr>
        <w:t xml:space="preserve"> </w:t>
      </w:r>
      <w:r w:rsidRPr="009A28FC">
        <w:rPr>
          <w:rFonts w:ascii="Arial" w:hAnsi="Arial" w:cs="Arial"/>
          <w:i/>
        </w:rPr>
        <w:t>зазоров</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выполнение</w:t>
      </w:r>
      <w:r w:rsidR="00711609" w:rsidRPr="009A28FC">
        <w:rPr>
          <w:rFonts w:ascii="Arial" w:hAnsi="Arial" w:cs="Arial"/>
          <w:i/>
        </w:rPr>
        <w:t xml:space="preserve"> </w:t>
      </w:r>
      <w:r w:rsidRPr="009A28FC">
        <w:rPr>
          <w:rFonts w:ascii="Arial" w:hAnsi="Arial" w:cs="Arial"/>
          <w:i/>
        </w:rPr>
        <w:t>уплотнений</w:t>
      </w:r>
      <w:r w:rsidR="00711609" w:rsidRPr="009A28FC">
        <w:rPr>
          <w:rFonts w:ascii="Arial" w:hAnsi="Arial" w:cs="Arial"/>
          <w:i/>
        </w:rPr>
        <w:t xml:space="preserve"> </w:t>
      </w:r>
      <w:r w:rsidRPr="009A28FC">
        <w:rPr>
          <w:rFonts w:ascii="Arial" w:hAnsi="Arial" w:cs="Arial"/>
          <w:i/>
        </w:rPr>
        <w:t>стыковых</w:t>
      </w:r>
      <w:r w:rsidR="00711609" w:rsidRPr="009A28FC">
        <w:rPr>
          <w:rFonts w:ascii="Arial" w:hAnsi="Arial" w:cs="Arial"/>
          <w:i/>
        </w:rPr>
        <w:t xml:space="preserve"> </w:t>
      </w:r>
      <w:r w:rsidRPr="009A28FC">
        <w:rPr>
          <w:rFonts w:ascii="Arial" w:hAnsi="Arial" w:cs="Arial"/>
          <w:i/>
        </w:rPr>
        <w:t>соединений;</w:t>
      </w:r>
    </w:p>
    <w:p w:rsidR="00385B55" w:rsidRPr="009A28FC" w:rsidRDefault="00385B55" w:rsidP="00D5512D">
      <w:pPr>
        <w:pStyle w:val="ae"/>
        <w:numPr>
          <w:ilvl w:val="0"/>
          <w:numId w:val="7"/>
        </w:numPr>
        <w:spacing w:line="360" w:lineRule="auto"/>
        <w:jc w:val="both"/>
        <w:rPr>
          <w:rFonts w:ascii="Arial" w:hAnsi="Arial" w:cs="Arial"/>
          <w:i/>
        </w:rPr>
      </w:pPr>
      <w:r w:rsidRPr="009A28FC">
        <w:rPr>
          <w:rFonts w:ascii="Arial" w:hAnsi="Arial" w:cs="Arial"/>
          <w:i/>
        </w:rPr>
        <w:t>устройство</w:t>
      </w:r>
      <w:r w:rsidR="00711609" w:rsidRPr="009A28FC">
        <w:rPr>
          <w:rFonts w:ascii="Arial" w:hAnsi="Arial" w:cs="Arial"/>
          <w:i/>
        </w:rPr>
        <w:t xml:space="preserve"> </w:t>
      </w:r>
      <w:r w:rsidRPr="009A28FC">
        <w:rPr>
          <w:rFonts w:ascii="Arial" w:hAnsi="Arial" w:cs="Arial"/>
          <w:i/>
        </w:rPr>
        <w:t>колодцев</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камер;</w:t>
      </w:r>
    </w:p>
    <w:p w:rsidR="00385B55" w:rsidRPr="009A28FC" w:rsidRDefault="00385B55" w:rsidP="00D5512D">
      <w:pPr>
        <w:pStyle w:val="ae"/>
        <w:numPr>
          <w:ilvl w:val="0"/>
          <w:numId w:val="7"/>
        </w:numPr>
        <w:spacing w:line="360" w:lineRule="auto"/>
        <w:jc w:val="both"/>
        <w:rPr>
          <w:rFonts w:ascii="Arial" w:hAnsi="Arial" w:cs="Arial"/>
          <w:i/>
        </w:rPr>
      </w:pPr>
      <w:r w:rsidRPr="009A28FC">
        <w:rPr>
          <w:rFonts w:ascii="Arial" w:hAnsi="Arial" w:cs="Arial"/>
          <w:i/>
        </w:rPr>
        <w:t>противокоррозионная</w:t>
      </w:r>
      <w:r w:rsidR="00711609" w:rsidRPr="009A28FC">
        <w:rPr>
          <w:rFonts w:ascii="Arial" w:hAnsi="Arial" w:cs="Arial"/>
          <w:i/>
        </w:rPr>
        <w:t xml:space="preserve"> </w:t>
      </w:r>
      <w:r w:rsidRPr="009A28FC">
        <w:rPr>
          <w:rFonts w:ascii="Arial" w:hAnsi="Arial" w:cs="Arial"/>
          <w:i/>
        </w:rPr>
        <w:t>защита</w:t>
      </w:r>
      <w:r w:rsidR="00711609" w:rsidRPr="009A28FC">
        <w:rPr>
          <w:rFonts w:ascii="Arial" w:hAnsi="Arial" w:cs="Arial"/>
          <w:i/>
        </w:rPr>
        <w:t xml:space="preserve"> </w:t>
      </w:r>
      <w:r w:rsidRPr="009A28FC">
        <w:rPr>
          <w:rFonts w:ascii="Arial" w:hAnsi="Arial" w:cs="Arial"/>
          <w:i/>
        </w:rPr>
        <w:t>трубопроводов;</w:t>
      </w:r>
    </w:p>
    <w:p w:rsidR="00385B55" w:rsidRPr="009A28FC" w:rsidRDefault="00385B55" w:rsidP="00D5512D">
      <w:pPr>
        <w:pStyle w:val="ae"/>
        <w:numPr>
          <w:ilvl w:val="0"/>
          <w:numId w:val="7"/>
        </w:numPr>
        <w:spacing w:line="360" w:lineRule="auto"/>
        <w:jc w:val="both"/>
        <w:rPr>
          <w:rFonts w:ascii="Arial" w:hAnsi="Arial" w:cs="Arial"/>
          <w:i/>
        </w:rPr>
      </w:pPr>
      <w:r w:rsidRPr="009A28FC">
        <w:rPr>
          <w:rFonts w:ascii="Arial" w:hAnsi="Arial" w:cs="Arial"/>
          <w:i/>
        </w:rPr>
        <w:t>герметизация</w:t>
      </w:r>
      <w:r w:rsidR="00711609" w:rsidRPr="009A28FC">
        <w:rPr>
          <w:rFonts w:ascii="Arial" w:hAnsi="Arial" w:cs="Arial"/>
          <w:i/>
        </w:rPr>
        <w:t xml:space="preserve"> </w:t>
      </w:r>
      <w:r w:rsidRPr="009A28FC">
        <w:rPr>
          <w:rFonts w:ascii="Arial" w:hAnsi="Arial" w:cs="Arial"/>
          <w:i/>
        </w:rPr>
        <w:t>мест</w:t>
      </w:r>
      <w:r w:rsidR="00711609" w:rsidRPr="009A28FC">
        <w:rPr>
          <w:rFonts w:ascii="Arial" w:hAnsi="Arial" w:cs="Arial"/>
          <w:i/>
        </w:rPr>
        <w:t xml:space="preserve"> </w:t>
      </w:r>
      <w:r w:rsidRPr="009A28FC">
        <w:rPr>
          <w:rFonts w:ascii="Arial" w:hAnsi="Arial" w:cs="Arial"/>
          <w:i/>
        </w:rPr>
        <w:t>прохода</w:t>
      </w:r>
      <w:r w:rsidR="00711609" w:rsidRPr="009A28FC">
        <w:rPr>
          <w:rFonts w:ascii="Arial" w:hAnsi="Arial" w:cs="Arial"/>
          <w:i/>
        </w:rPr>
        <w:t xml:space="preserve"> </w:t>
      </w:r>
      <w:r w:rsidRPr="009A28FC">
        <w:rPr>
          <w:rFonts w:ascii="Arial" w:hAnsi="Arial" w:cs="Arial"/>
          <w:i/>
        </w:rPr>
        <w:t>трубопровода</w:t>
      </w:r>
      <w:r w:rsidR="00711609" w:rsidRPr="009A28FC">
        <w:rPr>
          <w:rFonts w:ascii="Arial" w:hAnsi="Arial" w:cs="Arial"/>
          <w:i/>
        </w:rPr>
        <w:t xml:space="preserve"> </w:t>
      </w:r>
      <w:r w:rsidRPr="009A28FC">
        <w:rPr>
          <w:rFonts w:ascii="Arial" w:hAnsi="Arial" w:cs="Arial"/>
          <w:i/>
        </w:rPr>
        <w:t>через</w:t>
      </w:r>
      <w:r w:rsidR="00711609" w:rsidRPr="009A28FC">
        <w:rPr>
          <w:rFonts w:ascii="Arial" w:hAnsi="Arial" w:cs="Arial"/>
          <w:i/>
        </w:rPr>
        <w:t xml:space="preserve"> </w:t>
      </w:r>
      <w:r w:rsidRPr="009A28FC">
        <w:rPr>
          <w:rFonts w:ascii="Arial" w:hAnsi="Arial" w:cs="Arial"/>
          <w:i/>
        </w:rPr>
        <w:t>стенки</w:t>
      </w:r>
      <w:r w:rsidR="00711609" w:rsidRPr="009A28FC">
        <w:rPr>
          <w:rFonts w:ascii="Arial" w:hAnsi="Arial" w:cs="Arial"/>
          <w:i/>
        </w:rPr>
        <w:t xml:space="preserve"> </w:t>
      </w:r>
      <w:r w:rsidRPr="009A28FC">
        <w:rPr>
          <w:rFonts w:ascii="Arial" w:hAnsi="Arial" w:cs="Arial"/>
          <w:i/>
        </w:rPr>
        <w:t>колодцев</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камер;</w:t>
      </w:r>
    </w:p>
    <w:p w:rsidR="00385B55" w:rsidRPr="009A28FC" w:rsidRDefault="00385B55" w:rsidP="00D5512D">
      <w:pPr>
        <w:pStyle w:val="ae"/>
        <w:numPr>
          <w:ilvl w:val="0"/>
          <w:numId w:val="7"/>
        </w:numPr>
        <w:spacing w:line="360" w:lineRule="auto"/>
        <w:jc w:val="both"/>
        <w:rPr>
          <w:rFonts w:ascii="Arial" w:hAnsi="Arial" w:cs="Arial"/>
          <w:i/>
        </w:rPr>
      </w:pPr>
      <w:r w:rsidRPr="009A28FC">
        <w:rPr>
          <w:rFonts w:ascii="Arial" w:hAnsi="Arial" w:cs="Arial"/>
          <w:i/>
        </w:rPr>
        <w:t>засыпка</w:t>
      </w:r>
      <w:r w:rsidR="00711609" w:rsidRPr="009A28FC">
        <w:rPr>
          <w:rFonts w:ascii="Arial" w:hAnsi="Arial" w:cs="Arial"/>
          <w:i/>
        </w:rPr>
        <w:t xml:space="preserve"> </w:t>
      </w:r>
      <w:r w:rsidRPr="009A28FC">
        <w:rPr>
          <w:rFonts w:ascii="Arial" w:hAnsi="Arial" w:cs="Arial"/>
          <w:i/>
        </w:rPr>
        <w:t>трубопроводов</w:t>
      </w:r>
      <w:r w:rsidR="00711609" w:rsidRPr="009A28FC">
        <w:rPr>
          <w:rFonts w:ascii="Arial" w:hAnsi="Arial" w:cs="Arial"/>
          <w:i/>
        </w:rPr>
        <w:t xml:space="preserve"> </w:t>
      </w:r>
      <w:r w:rsidRPr="009A28FC">
        <w:rPr>
          <w:rFonts w:ascii="Arial" w:hAnsi="Arial" w:cs="Arial"/>
          <w:i/>
        </w:rPr>
        <w:t>с</w:t>
      </w:r>
      <w:r w:rsidR="00711609" w:rsidRPr="009A28FC">
        <w:rPr>
          <w:rFonts w:ascii="Arial" w:hAnsi="Arial" w:cs="Arial"/>
          <w:i/>
        </w:rPr>
        <w:t xml:space="preserve"> </w:t>
      </w:r>
      <w:r w:rsidRPr="009A28FC">
        <w:rPr>
          <w:rFonts w:ascii="Arial" w:hAnsi="Arial" w:cs="Arial"/>
          <w:i/>
        </w:rPr>
        <w:t>уплотнением;</w:t>
      </w:r>
    </w:p>
    <w:p w:rsidR="00385B55" w:rsidRPr="009A28FC" w:rsidRDefault="00385B55" w:rsidP="00D5512D">
      <w:pPr>
        <w:pStyle w:val="ae"/>
        <w:numPr>
          <w:ilvl w:val="0"/>
          <w:numId w:val="7"/>
        </w:numPr>
        <w:spacing w:line="360" w:lineRule="auto"/>
        <w:jc w:val="both"/>
        <w:rPr>
          <w:rFonts w:ascii="Arial" w:hAnsi="Arial" w:cs="Arial"/>
          <w:i/>
        </w:rPr>
      </w:pPr>
      <w:r w:rsidRPr="009A28FC">
        <w:rPr>
          <w:rFonts w:ascii="Arial" w:hAnsi="Arial" w:cs="Arial"/>
          <w:i/>
        </w:rPr>
        <w:t>мероприятия</w:t>
      </w:r>
      <w:r w:rsidR="00711609" w:rsidRPr="009A28FC">
        <w:rPr>
          <w:rFonts w:ascii="Arial" w:hAnsi="Arial" w:cs="Arial"/>
          <w:i/>
        </w:rPr>
        <w:t xml:space="preserve"> </w:t>
      </w:r>
      <w:r w:rsidRPr="009A28FC">
        <w:rPr>
          <w:rFonts w:ascii="Arial" w:hAnsi="Arial" w:cs="Arial"/>
          <w:i/>
        </w:rPr>
        <w:t>по</w:t>
      </w:r>
      <w:r w:rsidR="00711609" w:rsidRPr="009A28FC">
        <w:rPr>
          <w:rFonts w:ascii="Arial" w:hAnsi="Arial" w:cs="Arial"/>
          <w:i/>
        </w:rPr>
        <w:t xml:space="preserve"> </w:t>
      </w:r>
      <w:r w:rsidRPr="009A28FC">
        <w:rPr>
          <w:rFonts w:ascii="Arial" w:hAnsi="Arial" w:cs="Arial"/>
          <w:i/>
        </w:rPr>
        <w:t>обеспечению</w:t>
      </w:r>
      <w:r w:rsidR="00711609" w:rsidRPr="009A28FC">
        <w:rPr>
          <w:rFonts w:ascii="Arial" w:hAnsi="Arial" w:cs="Arial"/>
          <w:i/>
        </w:rPr>
        <w:t xml:space="preserve"> </w:t>
      </w:r>
      <w:r w:rsidRPr="009A28FC">
        <w:rPr>
          <w:rFonts w:ascii="Arial" w:hAnsi="Arial" w:cs="Arial"/>
          <w:i/>
        </w:rPr>
        <w:t>сейсмостойкости</w:t>
      </w:r>
      <w:r w:rsidR="00711609" w:rsidRPr="009A28FC">
        <w:rPr>
          <w:rFonts w:ascii="Arial" w:hAnsi="Arial" w:cs="Arial"/>
          <w:i/>
        </w:rPr>
        <w:t xml:space="preserve"> </w:t>
      </w:r>
      <w:r w:rsidRPr="009A28FC">
        <w:rPr>
          <w:rFonts w:ascii="Arial" w:hAnsi="Arial" w:cs="Arial"/>
          <w:i/>
        </w:rPr>
        <w:t>трубопроводов</w:t>
      </w:r>
      <w:r w:rsidR="00711609" w:rsidRPr="009A28FC">
        <w:rPr>
          <w:rFonts w:ascii="Arial" w:hAnsi="Arial" w:cs="Arial"/>
          <w:i/>
        </w:rPr>
        <w:t xml:space="preserve"> </w:t>
      </w:r>
      <w:r w:rsidRPr="009A28FC">
        <w:rPr>
          <w:rFonts w:ascii="Arial" w:hAnsi="Arial" w:cs="Arial"/>
          <w:i/>
        </w:rPr>
        <w:t>и</w:t>
      </w:r>
      <w:r w:rsidR="00711609" w:rsidRPr="009A28FC">
        <w:rPr>
          <w:rFonts w:ascii="Arial" w:hAnsi="Arial" w:cs="Arial"/>
          <w:i/>
        </w:rPr>
        <w:t xml:space="preserve"> </w:t>
      </w:r>
      <w:r w:rsidRPr="009A28FC">
        <w:rPr>
          <w:rFonts w:ascii="Arial" w:hAnsi="Arial" w:cs="Arial"/>
          <w:i/>
        </w:rPr>
        <w:t>др.</w:t>
      </w:r>
    </w:p>
    <w:p w:rsidR="00385B55" w:rsidRPr="009A28FC" w:rsidRDefault="00385B55" w:rsidP="00CF1258">
      <w:pPr>
        <w:pStyle w:val="21"/>
        <w:numPr>
          <w:ins w:id="26" w:author="Куварина Марина Владимировна" w:date="2008-12-15T17:13:00Z"/>
        </w:numPr>
        <w:spacing w:line="360" w:lineRule="auto"/>
        <w:ind w:left="0"/>
        <w:rPr>
          <w:rFonts w:ascii="Arial" w:hAnsi="Arial" w:cs="Arial"/>
          <w:i/>
          <w:sz w:val="24"/>
          <w:szCs w:val="24"/>
        </w:rPr>
      </w:pP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процессе</w:t>
      </w:r>
      <w:r w:rsidR="00711609" w:rsidRPr="009A28FC">
        <w:rPr>
          <w:rFonts w:ascii="Arial" w:hAnsi="Arial" w:cs="Arial"/>
          <w:i/>
          <w:sz w:val="24"/>
          <w:szCs w:val="24"/>
        </w:rPr>
        <w:t xml:space="preserve"> </w:t>
      </w:r>
      <w:r w:rsidRPr="009A28FC">
        <w:rPr>
          <w:rFonts w:ascii="Arial" w:hAnsi="Arial" w:cs="Arial"/>
          <w:i/>
          <w:sz w:val="24"/>
          <w:szCs w:val="24"/>
        </w:rPr>
        <w:t>строительства,</w:t>
      </w:r>
      <w:r w:rsidR="00711609" w:rsidRPr="009A28FC">
        <w:rPr>
          <w:rFonts w:ascii="Arial" w:hAnsi="Arial" w:cs="Arial"/>
          <w:i/>
          <w:sz w:val="24"/>
          <w:szCs w:val="24"/>
        </w:rPr>
        <w:t xml:space="preserve"> </w:t>
      </w:r>
      <w:r w:rsidRPr="009A28FC">
        <w:rPr>
          <w:rFonts w:ascii="Arial" w:hAnsi="Arial" w:cs="Arial"/>
          <w:i/>
          <w:sz w:val="24"/>
          <w:szCs w:val="24"/>
        </w:rPr>
        <w:t>должна</w:t>
      </w:r>
      <w:r w:rsidR="00711609" w:rsidRPr="009A28FC">
        <w:rPr>
          <w:rFonts w:ascii="Arial" w:hAnsi="Arial" w:cs="Arial"/>
          <w:i/>
          <w:sz w:val="24"/>
          <w:szCs w:val="24"/>
        </w:rPr>
        <w:t xml:space="preserve"> </w:t>
      </w:r>
      <w:r w:rsidRPr="009A28FC">
        <w:rPr>
          <w:rFonts w:ascii="Arial" w:hAnsi="Arial" w:cs="Arial"/>
          <w:i/>
          <w:sz w:val="24"/>
          <w:szCs w:val="24"/>
        </w:rPr>
        <w:t>выполняться</w:t>
      </w:r>
      <w:r w:rsidR="00711609" w:rsidRPr="009A28FC">
        <w:rPr>
          <w:rFonts w:ascii="Arial" w:hAnsi="Arial" w:cs="Arial"/>
          <w:i/>
          <w:sz w:val="24"/>
          <w:szCs w:val="24"/>
        </w:rPr>
        <w:t xml:space="preserve"> </w:t>
      </w:r>
      <w:r w:rsidRPr="009A28FC">
        <w:rPr>
          <w:rFonts w:ascii="Arial" w:hAnsi="Arial" w:cs="Arial"/>
          <w:i/>
          <w:sz w:val="24"/>
          <w:szCs w:val="24"/>
        </w:rPr>
        <w:t>оценка</w:t>
      </w:r>
      <w:r w:rsidR="00711609" w:rsidRPr="009A28FC">
        <w:rPr>
          <w:rFonts w:ascii="Arial" w:hAnsi="Arial" w:cs="Arial"/>
          <w:i/>
          <w:sz w:val="24"/>
          <w:szCs w:val="24"/>
        </w:rPr>
        <w:t xml:space="preserve"> </w:t>
      </w:r>
      <w:r w:rsidRPr="009A28FC">
        <w:rPr>
          <w:rFonts w:ascii="Arial" w:hAnsi="Arial" w:cs="Arial"/>
          <w:i/>
          <w:sz w:val="24"/>
          <w:szCs w:val="24"/>
        </w:rPr>
        <w:t>качества</w:t>
      </w:r>
      <w:r w:rsidR="00711609" w:rsidRPr="009A28FC">
        <w:rPr>
          <w:rFonts w:ascii="Arial" w:hAnsi="Arial" w:cs="Arial"/>
          <w:i/>
          <w:sz w:val="24"/>
          <w:szCs w:val="24"/>
        </w:rPr>
        <w:t xml:space="preserve"> </w:t>
      </w:r>
      <w:r w:rsidRPr="009A28FC">
        <w:rPr>
          <w:rFonts w:ascii="Arial" w:hAnsi="Arial" w:cs="Arial"/>
          <w:i/>
          <w:sz w:val="24"/>
          <w:szCs w:val="24"/>
        </w:rPr>
        <w:t>выполненных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результаты</w:t>
      </w:r>
      <w:r w:rsidR="00711609" w:rsidRPr="009A28FC">
        <w:rPr>
          <w:rFonts w:ascii="Arial" w:hAnsi="Arial" w:cs="Arial"/>
          <w:i/>
          <w:sz w:val="24"/>
          <w:szCs w:val="24"/>
        </w:rPr>
        <w:t xml:space="preserve"> </w:t>
      </w:r>
      <w:r w:rsidRPr="009A28FC">
        <w:rPr>
          <w:rFonts w:ascii="Arial" w:hAnsi="Arial" w:cs="Arial"/>
          <w:i/>
          <w:sz w:val="24"/>
          <w:szCs w:val="24"/>
        </w:rPr>
        <w:t>которых</w:t>
      </w:r>
      <w:r w:rsidR="00711609" w:rsidRPr="009A28FC">
        <w:rPr>
          <w:rFonts w:ascii="Arial" w:hAnsi="Arial" w:cs="Arial"/>
          <w:i/>
          <w:sz w:val="24"/>
          <w:szCs w:val="24"/>
        </w:rPr>
        <w:t xml:space="preserve"> </w:t>
      </w:r>
      <w:r w:rsidRPr="009A28FC">
        <w:rPr>
          <w:rFonts w:ascii="Arial" w:hAnsi="Arial" w:cs="Arial"/>
          <w:i/>
          <w:sz w:val="24"/>
          <w:szCs w:val="24"/>
        </w:rPr>
        <w:t>влияют</w:t>
      </w:r>
      <w:r w:rsidR="00711609" w:rsidRPr="009A28FC">
        <w:rPr>
          <w:rFonts w:ascii="Arial" w:hAnsi="Arial" w:cs="Arial"/>
          <w:i/>
          <w:sz w:val="24"/>
          <w:szCs w:val="24"/>
        </w:rPr>
        <w:t xml:space="preserve"> </w:t>
      </w:r>
      <w:r w:rsidRPr="009A28FC">
        <w:rPr>
          <w:rFonts w:ascii="Arial" w:hAnsi="Arial" w:cs="Arial"/>
          <w:i/>
          <w:sz w:val="24"/>
          <w:szCs w:val="24"/>
        </w:rPr>
        <w:t>на</w:t>
      </w:r>
      <w:r w:rsidR="00711609" w:rsidRPr="009A28FC">
        <w:rPr>
          <w:rFonts w:ascii="Arial" w:hAnsi="Arial" w:cs="Arial"/>
          <w:i/>
          <w:sz w:val="24"/>
          <w:szCs w:val="24"/>
        </w:rPr>
        <w:t xml:space="preserve"> </w:t>
      </w:r>
      <w:r w:rsidRPr="009A28FC">
        <w:rPr>
          <w:rFonts w:ascii="Arial" w:hAnsi="Arial" w:cs="Arial"/>
          <w:i/>
          <w:sz w:val="24"/>
          <w:szCs w:val="24"/>
        </w:rPr>
        <w:t>надежность</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безопасность</w:t>
      </w:r>
      <w:r w:rsidR="00711609" w:rsidRPr="009A28FC">
        <w:rPr>
          <w:rFonts w:ascii="Arial" w:hAnsi="Arial" w:cs="Arial"/>
          <w:i/>
          <w:sz w:val="24"/>
          <w:szCs w:val="24"/>
        </w:rPr>
        <w:t xml:space="preserve"> </w:t>
      </w:r>
      <w:r w:rsidRPr="009A28FC">
        <w:rPr>
          <w:rFonts w:ascii="Arial" w:hAnsi="Arial" w:cs="Arial"/>
          <w:i/>
          <w:sz w:val="24"/>
          <w:szCs w:val="24"/>
        </w:rPr>
        <w:t>объекта,</w:t>
      </w:r>
      <w:r w:rsidR="00711609" w:rsidRPr="009A28FC">
        <w:rPr>
          <w:rFonts w:ascii="Arial" w:hAnsi="Arial" w:cs="Arial"/>
          <w:i/>
          <w:sz w:val="24"/>
          <w:szCs w:val="24"/>
        </w:rPr>
        <w:t xml:space="preserve"> </w:t>
      </w:r>
      <w:r w:rsidRPr="009A28FC">
        <w:rPr>
          <w:rFonts w:ascii="Arial" w:hAnsi="Arial" w:cs="Arial"/>
          <w:i/>
          <w:sz w:val="24"/>
          <w:szCs w:val="24"/>
        </w:rPr>
        <w:t>но</w:t>
      </w:r>
      <w:r w:rsidR="00711609" w:rsidRPr="009A28FC">
        <w:rPr>
          <w:rFonts w:ascii="Arial" w:hAnsi="Arial" w:cs="Arial"/>
          <w:i/>
          <w:sz w:val="24"/>
          <w:szCs w:val="24"/>
        </w:rPr>
        <w:t xml:space="preserve"> </w:t>
      </w:r>
      <w:r w:rsidRPr="009A28FC">
        <w:rPr>
          <w:rFonts w:ascii="Arial" w:hAnsi="Arial" w:cs="Arial"/>
          <w:i/>
          <w:sz w:val="24"/>
          <w:szCs w:val="24"/>
        </w:rPr>
        <w:t>становятся</w:t>
      </w:r>
      <w:r w:rsidR="00711609" w:rsidRPr="009A28FC">
        <w:rPr>
          <w:rFonts w:ascii="Arial" w:hAnsi="Arial" w:cs="Arial"/>
          <w:i/>
          <w:sz w:val="24"/>
          <w:szCs w:val="24"/>
        </w:rPr>
        <w:t xml:space="preserve"> </w:t>
      </w:r>
      <w:r w:rsidRPr="009A28FC">
        <w:rPr>
          <w:rFonts w:ascii="Arial" w:hAnsi="Arial" w:cs="Arial"/>
          <w:i/>
          <w:sz w:val="24"/>
          <w:szCs w:val="24"/>
        </w:rPr>
        <w:t>недоступными</w:t>
      </w:r>
      <w:r w:rsidR="00711609" w:rsidRPr="009A28FC">
        <w:rPr>
          <w:rFonts w:ascii="Arial" w:hAnsi="Arial" w:cs="Arial"/>
          <w:i/>
          <w:sz w:val="24"/>
          <w:szCs w:val="24"/>
        </w:rPr>
        <w:t xml:space="preserve"> </w:t>
      </w:r>
      <w:r w:rsidRPr="009A28FC">
        <w:rPr>
          <w:rFonts w:ascii="Arial" w:hAnsi="Arial" w:cs="Arial"/>
          <w:i/>
          <w:sz w:val="24"/>
          <w:szCs w:val="24"/>
        </w:rPr>
        <w:t>для</w:t>
      </w:r>
      <w:r w:rsidR="00711609" w:rsidRPr="009A28FC">
        <w:rPr>
          <w:rFonts w:ascii="Arial" w:hAnsi="Arial" w:cs="Arial"/>
          <w:i/>
          <w:sz w:val="24"/>
          <w:szCs w:val="24"/>
        </w:rPr>
        <w:t xml:space="preserve"> </w:t>
      </w:r>
      <w:r w:rsidRPr="009A28FC">
        <w:rPr>
          <w:rFonts w:ascii="Arial" w:hAnsi="Arial" w:cs="Arial"/>
          <w:i/>
          <w:sz w:val="24"/>
          <w:szCs w:val="24"/>
        </w:rPr>
        <w:t>контроля</w:t>
      </w:r>
      <w:r w:rsidR="00711609" w:rsidRPr="009A28FC">
        <w:rPr>
          <w:rFonts w:ascii="Arial" w:hAnsi="Arial" w:cs="Arial"/>
          <w:i/>
          <w:sz w:val="24"/>
          <w:szCs w:val="24"/>
        </w:rPr>
        <w:t xml:space="preserve"> </w:t>
      </w:r>
      <w:r w:rsidRPr="009A28FC">
        <w:rPr>
          <w:rFonts w:ascii="Arial" w:hAnsi="Arial" w:cs="Arial"/>
          <w:i/>
          <w:sz w:val="24"/>
          <w:szCs w:val="24"/>
        </w:rPr>
        <w:t>после</w:t>
      </w:r>
      <w:r w:rsidR="00711609" w:rsidRPr="009A28FC">
        <w:rPr>
          <w:rFonts w:ascii="Arial" w:hAnsi="Arial" w:cs="Arial"/>
          <w:i/>
          <w:sz w:val="24"/>
          <w:szCs w:val="24"/>
        </w:rPr>
        <w:t xml:space="preserve"> </w:t>
      </w:r>
      <w:r w:rsidRPr="009A28FC">
        <w:rPr>
          <w:rFonts w:ascii="Arial" w:hAnsi="Arial" w:cs="Arial"/>
          <w:i/>
          <w:sz w:val="24"/>
          <w:szCs w:val="24"/>
        </w:rPr>
        <w:t>выполнения</w:t>
      </w:r>
      <w:r w:rsidR="00711609" w:rsidRPr="009A28FC">
        <w:rPr>
          <w:rFonts w:ascii="Arial" w:hAnsi="Arial" w:cs="Arial"/>
          <w:i/>
          <w:sz w:val="24"/>
          <w:szCs w:val="24"/>
        </w:rPr>
        <w:t xml:space="preserve"> </w:t>
      </w:r>
      <w:r w:rsidRPr="009A28FC">
        <w:rPr>
          <w:rFonts w:ascii="Arial" w:hAnsi="Arial" w:cs="Arial"/>
          <w:i/>
          <w:sz w:val="24"/>
          <w:szCs w:val="24"/>
        </w:rPr>
        <w:t>последующих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lastRenderedPageBreak/>
        <w:t>а</w:t>
      </w:r>
      <w:r w:rsidR="00711609" w:rsidRPr="009A28FC">
        <w:rPr>
          <w:rFonts w:ascii="Arial" w:hAnsi="Arial" w:cs="Arial"/>
          <w:i/>
          <w:sz w:val="24"/>
          <w:szCs w:val="24"/>
        </w:rPr>
        <w:t xml:space="preserve"> </w:t>
      </w:r>
      <w:r w:rsidRPr="009A28FC">
        <w:rPr>
          <w:rFonts w:ascii="Arial" w:hAnsi="Arial" w:cs="Arial"/>
          <w:i/>
          <w:sz w:val="24"/>
          <w:szCs w:val="24"/>
        </w:rPr>
        <w:t>также</w:t>
      </w:r>
      <w:r w:rsidR="00711609" w:rsidRPr="009A28FC">
        <w:rPr>
          <w:rFonts w:ascii="Arial" w:hAnsi="Arial" w:cs="Arial"/>
          <w:i/>
          <w:sz w:val="24"/>
          <w:szCs w:val="24"/>
        </w:rPr>
        <w:t xml:space="preserve"> </w:t>
      </w:r>
      <w:r w:rsidRPr="009A28FC">
        <w:rPr>
          <w:rFonts w:ascii="Arial" w:hAnsi="Arial" w:cs="Arial"/>
          <w:i/>
          <w:sz w:val="24"/>
          <w:szCs w:val="24"/>
        </w:rPr>
        <w:t>выполненных</w:t>
      </w:r>
      <w:r w:rsidR="00711609" w:rsidRPr="009A28FC">
        <w:rPr>
          <w:rFonts w:ascii="Arial" w:hAnsi="Arial" w:cs="Arial"/>
          <w:i/>
          <w:sz w:val="24"/>
          <w:szCs w:val="24"/>
        </w:rPr>
        <w:t xml:space="preserve"> </w:t>
      </w:r>
      <w:r w:rsidRPr="009A28FC">
        <w:rPr>
          <w:rFonts w:ascii="Arial" w:hAnsi="Arial" w:cs="Arial"/>
          <w:i/>
          <w:sz w:val="24"/>
          <w:szCs w:val="24"/>
        </w:rPr>
        <w:t>строительных</w:t>
      </w:r>
      <w:r w:rsidR="00711609" w:rsidRPr="009A28FC">
        <w:rPr>
          <w:rFonts w:ascii="Arial" w:hAnsi="Arial" w:cs="Arial"/>
          <w:i/>
          <w:sz w:val="24"/>
          <w:szCs w:val="24"/>
        </w:rPr>
        <w:t xml:space="preserve"> </w:t>
      </w:r>
      <w:r w:rsidRPr="009A28FC">
        <w:rPr>
          <w:rFonts w:ascii="Arial" w:hAnsi="Arial" w:cs="Arial"/>
          <w:i/>
          <w:sz w:val="24"/>
          <w:szCs w:val="24"/>
        </w:rPr>
        <w:t>конструкций</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участков</w:t>
      </w:r>
      <w:r w:rsidR="00711609" w:rsidRPr="009A28FC">
        <w:rPr>
          <w:rFonts w:ascii="Arial" w:hAnsi="Arial" w:cs="Arial"/>
          <w:i/>
          <w:sz w:val="24"/>
          <w:szCs w:val="24"/>
        </w:rPr>
        <w:t xml:space="preserve"> </w:t>
      </w:r>
      <w:r w:rsidRPr="009A28FC">
        <w:rPr>
          <w:rFonts w:ascii="Arial" w:hAnsi="Arial" w:cs="Arial"/>
          <w:i/>
          <w:sz w:val="24"/>
          <w:szCs w:val="24"/>
        </w:rPr>
        <w:t>сетей,</w:t>
      </w:r>
      <w:r w:rsidR="00711609" w:rsidRPr="009A28FC">
        <w:rPr>
          <w:rFonts w:ascii="Arial" w:hAnsi="Arial" w:cs="Arial"/>
          <w:i/>
          <w:sz w:val="24"/>
          <w:szCs w:val="24"/>
        </w:rPr>
        <w:t xml:space="preserve"> </w:t>
      </w:r>
      <w:r w:rsidRPr="009A28FC">
        <w:rPr>
          <w:rFonts w:ascii="Arial" w:hAnsi="Arial" w:cs="Arial"/>
          <w:i/>
          <w:sz w:val="24"/>
          <w:szCs w:val="24"/>
        </w:rPr>
        <w:t>устранение</w:t>
      </w:r>
      <w:r w:rsidR="00711609" w:rsidRPr="009A28FC">
        <w:rPr>
          <w:rFonts w:ascii="Arial" w:hAnsi="Arial" w:cs="Arial"/>
          <w:i/>
          <w:sz w:val="24"/>
          <w:szCs w:val="24"/>
        </w:rPr>
        <w:t xml:space="preserve"> </w:t>
      </w:r>
      <w:r w:rsidRPr="009A28FC">
        <w:rPr>
          <w:rFonts w:ascii="Arial" w:hAnsi="Arial" w:cs="Arial"/>
          <w:i/>
          <w:sz w:val="24"/>
          <w:szCs w:val="24"/>
        </w:rPr>
        <w:t>дефектов</w:t>
      </w:r>
      <w:r w:rsidR="00711609" w:rsidRPr="009A28FC">
        <w:rPr>
          <w:rFonts w:ascii="Arial" w:hAnsi="Arial" w:cs="Arial"/>
          <w:i/>
          <w:sz w:val="24"/>
          <w:szCs w:val="24"/>
        </w:rPr>
        <w:t xml:space="preserve"> </w:t>
      </w:r>
      <w:r w:rsidRPr="009A28FC">
        <w:rPr>
          <w:rFonts w:ascii="Arial" w:hAnsi="Arial" w:cs="Arial"/>
          <w:i/>
          <w:sz w:val="24"/>
          <w:szCs w:val="24"/>
        </w:rPr>
        <w:t>которых,</w:t>
      </w:r>
      <w:r w:rsidR="00711609" w:rsidRPr="009A28FC">
        <w:rPr>
          <w:rFonts w:ascii="Arial" w:hAnsi="Arial" w:cs="Arial"/>
          <w:i/>
          <w:sz w:val="24"/>
          <w:szCs w:val="24"/>
        </w:rPr>
        <w:t xml:space="preserve"> </w:t>
      </w:r>
      <w:r w:rsidRPr="009A28FC">
        <w:rPr>
          <w:rFonts w:ascii="Arial" w:hAnsi="Arial" w:cs="Arial"/>
          <w:i/>
          <w:sz w:val="24"/>
          <w:szCs w:val="24"/>
        </w:rPr>
        <w:t>выявленных</w:t>
      </w:r>
      <w:r w:rsidR="00711609" w:rsidRPr="009A28FC">
        <w:rPr>
          <w:rFonts w:ascii="Arial" w:hAnsi="Arial" w:cs="Arial"/>
          <w:i/>
          <w:sz w:val="24"/>
          <w:szCs w:val="24"/>
        </w:rPr>
        <w:t xml:space="preserve"> </w:t>
      </w:r>
      <w:r w:rsidRPr="009A28FC">
        <w:rPr>
          <w:rFonts w:ascii="Arial" w:hAnsi="Arial" w:cs="Arial"/>
          <w:i/>
          <w:sz w:val="24"/>
          <w:szCs w:val="24"/>
        </w:rPr>
        <w:t>контролем,</w:t>
      </w:r>
      <w:r w:rsidR="00711609" w:rsidRPr="009A28FC">
        <w:rPr>
          <w:rFonts w:ascii="Arial" w:hAnsi="Arial" w:cs="Arial"/>
          <w:i/>
          <w:sz w:val="24"/>
          <w:szCs w:val="24"/>
        </w:rPr>
        <w:t xml:space="preserve"> </w:t>
      </w:r>
      <w:r w:rsidRPr="009A28FC">
        <w:rPr>
          <w:rFonts w:ascii="Arial" w:hAnsi="Arial" w:cs="Arial"/>
          <w:i/>
          <w:sz w:val="24"/>
          <w:szCs w:val="24"/>
        </w:rPr>
        <w:t>невозможно</w:t>
      </w:r>
      <w:r w:rsidR="00711609" w:rsidRPr="009A28FC">
        <w:rPr>
          <w:rFonts w:ascii="Arial" w:hAnsi="Arial" w:cs="Arial"/>
          <w:i/>
          <w:sz w:val="24"/>
          <w:szCs w:val="24"/>
        </w:rPr>
        <w:t xml:space="preserve"> </w:t>
      </w:r>
      <w:r w:rsidRPr="009A28FC">
        <w:rPr>
          <w:rFonts w:ascii="Arial" w:hAnsi="Arial" w:cs="Arial"/>
          <w:i/>
          <w:sz w:val="24"/>
          <w:szCs w:val="24"/>
        </w:rPr>
        <w:t>без</w:t>
      </w:r>
      <w:r w:rsidR="00711609" w:rsidRPr="009A28FC">
        <w:rPr>
          <w:rFonts w:ascii="Arial" w:hAnsi="Arial" w:cs="Arial"/>
          <w:i/>
          <w:sz w:val="24"/>
          <w:szCs w:val="24"/>
        </w:rPr>
        <w:t xml:space="preserve"> </w:t>
      </w:r>
      <w:r w:rsidRPr="009A28FC">
        <w:rPr>
          <w:rFonts w:ascii="Arial" w:hAnsi="Arial" w:cs="Arial"/>
          <w:i/>
          <w:sz w:val="24"/>
          <w:szCs w:val="24"/>
        </w:rPr>
        <w:t>разборки</w:t>
      </w:r>
      <w:r w:rsidR="00711609" w:rsidRPr="009A28FC">
        <w:rPr>
          <w:rFonts w:ascii="Arial" w:hAnsi="Arial" w:cs="Arial"/>
          <w:i/>
          <w:sz w:val="24"/>
          <w:szCs w:val="24"/>
        </w:rPr>
        <w:t xml:space="preserve"> </w:t>
      </w:r>
      <w:r w:rsidRPr="009A28FC">
        <w:rPr>
          <w:rFonts w:ascii="Arial" w:hAnsi="Arial" w:cs="Arial"/>
          <w:i/>
          <w:sz w:val="24"/>
          <w:szCs w:val="24"/>
        </w:rPr>
        <w:t>или</w:t>
      </w:r>
      <w:r w:rsidR="00711609" w:rsidRPr="009A28FC">
        <w:rPr>
          <w:rFonts w:ascii="Arial" w:hAnsi="Arial" w:cs="Arial"/>
          <w:i/>
          <w:sz w:val="24"/>
          <w:szCs w:val="24"/>
        </w:rPr>
        <w:t xml:space="preserve"> </w:t>
      </w:r>
      <w:r w:rsidRPr="009A28FC">
        <w:rPr>
          <w:rFonts w:ascii="Arial" w:hAnsi="Arial" w:cs="Arial"/>
          <w:i/>
          <w:sz w:val="24"/>
          <w:szCs w:val="24"/>
        </w:rPr>
        <w:t>повреждения</w:t>
      </w:r>
      <w:r w:rsidR="00711609" w:rsidRPr="009A28FC">
        <w:rPr>
          <w:rFonts w:ascii="Arial" w:hAnsi="Arial" w:cs="Arial"/>
          <w:i/>
          <w:sz w:val="24"/>
          <w:szCs w:val="24"/>
        </w:rPr>
        <w:t xml:space="preserve"> </w:t>
      </w:r>
      <w:r w:rsidRPr="009A28FC">
        <w:rPr>
          <w:rFonts w:ascii="Arial" w:hAnsi="Arial" w:cs="Arial"/>
          <w:i/>
          <w:sz w:val="24"/>
          <w:szCs w:val="24"/>
        </w:rPr>
        <w:t>конструкций</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участков</w:t>
      </w:r>
      <w:r w:rsidR="00711609" w:rsidRPr="009A28FC">
        <w:rPr>
          <w:rFonts w:ascii="Arial" w:hAnsi="Arial" w:cs="Arial"/>
          <w:i/>
          <w:sz w:val="24"/>
          <w:szCs w:val="24"/>
        </w:rPr>
        <w:t xml:space="preserve"> </w:t>
      </w:r>
      <w:r w:rsidRPr="009A28FC">
        <w:rPr>
          <w:rFonts w:ascii="Arial" w:hAnsi="Arial" w:cs="Arial"/>
          <w:i/>
          <w:sz w:val="24"/>
          <w:szCs w:val="24"/>
        </w:rPr>
        <w:t>сетей.</w:t>
      </w:r>
      <w:r w:rsidR="00711609" w:rsidRPr="009A28FC">
        <w:rPr>
          <w:rFonts w:ascii="Arial" w:hAnsi="Arial" w:cs="Arial"/>
          <w:i/>
          <w:sz w:val="24"/>
          <w:szCs w:val="24"/>
        </w:rPr>
        <w:t xml:space="preserve"> </w:t>
      </w:r>
    </w:p>
    <w:p w:rsidR="00385B55" w:rsidRPr="009A28FC" w:rsidRDefault="00385B55" w:rsidP="00CF1258">
      <w:pPr>
        <w:pStyle w:val="21"/>
        <w:spacing w:line="360" w:lineRule="auto"/>
        <w:ind w:left="0"/>
        <w:jc w:val="both"/>
        <w:rPr>
          <w:rFonts w:ascii="Arial" w:hAnsi="Arial" w:cs="Arial"/>
          <w:i/>
          <w:sz w:val="24"/>
          <w:szCs w:val="24"/>
        </w:rPr>
      </w:pP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этих</w:t>
      </w:r>
      <w:r w:rsidR="00711609" w:rsidRPr="009A28FC">
        <w:rPr>
          <w:rFonts w:ascii="Arial" w:hAnsi="Arial" w:cs="Arial"/>
          <w:i/>
          <w:sz w:val="24"/>
          <w:szCs w:val="24"/>
        </w:rPr>
        <w:t xml:space="preserve"> </w:t>
      </w:r>
      <w:r w:rsidRPr="009A28FC">
        <w:rPr>
          <w:rFonts w:ascii="Arial" w:hAnsi="Arial" w:cs="Arial"/>
          <w:i/>
          <w:sz w:val="24"/>
          <w:szCs w:val="24"/>
        </w:rPr>
        <w:t>контрольных</w:t>
      </w:r>
      <w:r w:rsidR="00711609" w:rsidRPr="009A28FC">
        <w:rPr>
          <w:rFonts w:ascii="Arial" w:hAnsi="Arial" w:cs="Arial"/>
          <w:i/>
          <w:sz w:val="24"/>
          <w:szCs w:val="24"/>
        </w:rPr>
        <w:t xml:space="preserve"> </w:t>
      </w:r>
      <w:r w:rsidRPr="009A28FC">
        <w:rPr>
          <w:rFonts w:ascii="Arial" w:hAnsi="Arial" w:cs="Arial"/>
          <w:i/>
          <w:sz w:val="24"/>
          <w:szCs w:val="24"/>
        </w:rPr>
        <w:t>процедурах</w:t>
      </w:r>
      <w:r w:rsidR="00711609" w:rsidRPr="009A28FC">
        <w:rPr>
          <w:rFonts w:ascii="Arial" w:hAnsi="Arial" w:cs="Arial"/>
          <w:i/>
          <w:sz w:val="24"/>
          <w:szCs w:val="24"/>
        </w:rPr>
        <w:t xml:space="preserve"> </w:t>
      </w:r>
      <w:r w:rsidRPr="009A28FC">
        <w:rPr>
          <w:rFonts w:ascii="Arial" w:hAnsi="Arial" w:cs="Arial"/>
          <w:i/>
          <w:sz w:val="24"/>
          <w:szCs w:val="24"/>
        </w:rPr>
        <w:t>могут</w:t>
      </w:r>
      <w:r w:rsidR="00711609" w:rsidRPr="009A28FC">
        <w:rPr>
          <w:rFonts w:ascii="Arial" w:hAnsi="Arial" w:cs="Arial"/>
          <w:i/>
          <w:sz w:val="24"/>
          <w:szCs w:val="24"/>
        </w:rPr>
        <w:t xml:space="preserve"> </w:t>
      </w:r>
      <w:r w:rsidRPr="009A28FC">
        <w:rPr>
          <w:rFonts w:ascii="Arial" w:hAnsi="Arial" w:cs="Arial"/>
          <w:i/>
          <w:sz w:val="24"/>
          <w:szCs w:val="24"/>
        </w:rPr>
        <w:t>участвовать</w:t>
      </w:r>
      <w:r w:rsidR="00711609" w:rsidRPr="009A28FC">
        <w:rPr>
          <w:rFonts w:ascii="Arial" w:hAnsi="Arial" w:cs="Arial"/>
          <w:i/>
          <w:sz w:val="24"/>
          <w:szCs w:val="24"/>
        </w:rPr>
        <w:t xml:space="preserve"> </w:t>
      </w:r>
      <w:r w:rsidRPr="009A28FC">
        <w:rPr>
          <w:rFonts w:ascii="Arial" w:hAnsi="Arial" w:cs="Arial"/>
          <w:i/>
          <w:sz w:val="24"/>
          <w:szCs w:val="24"/>
        </w:rPr>
        <w:t>представители</w:t>
      </w:r>
      <w:r w:rsidR="00711609" w:rsidRPr="009A28FC">
        <w:rPr>
          <w:rFonts w:ascii="Arial" w:hAnsi="Arial" w:cs="Arial"/>
          <w:i/>
          <w:sz w:val="24"/>
          <w:szCs w:val="24"/>
        </w:rPr>
        <w:t xml:space="preserve"> </w:t>
      </w:r>
      <w:r w:rsidRPr="009A28FC">
        <w:rPr>
          <w:rFonts w:ascii="Arial" w:hAnsi="Arial" w:cs="Arial"/>
          <w:i/>
          <w:sz w:val="24"/>
          <w:szCs w:val="24"/>
        </w:rPr>
        <w:t>соответствующих</w:t>
      </w:r>
      <w:r w:rsidR="00711609" w:rsidRPr="009A28FC">
        <w:rPr>
          <w:rFonts w:ascii="Arial" w:hAnsi="Arial" w:cs="Arial"/>
          <w:i/>
          <w:sz w:val="24"/>
          <w:szCs w:val="24"/>
        </w:rPr>
        <w:t xml:space="preserve"> </w:t>
      </w:r>
      <w:r w:rsidRPr="009A28FC">
        <w:rPr>
          <w:rFonts w:ascii="Arial" w:hAnsi="Arial" w:cs="Arial"/>
          <w:i/>
          <w:sz w:val="24"/>
          <w:szCs w:val="24"/>
        </w:rPr>
        <w:t>органов</w:t>
      </w:r>
      <w:r w:rsidR="00711609" w:rsidRPr="009A28FC">
        <w:rPr>
          <w:rFonts w:ascii="Arial" w:hAnsi="Arial" w:cs="Arial"/>
          <w:i/>
          <w:sz w:val="24"/>
          <w:szCs w:val="24"/>
        </w:rPr>
        <w:t xml:space="preserve"> </w:t>
      </w:r>
      <w:r w:rsidRPr="009A28FC">
        <w:rPr>
          <w:rFonts w:ascii="Arial" w:hAnsi="Arial" w:cs="Arial"/>
          <w:i/>
          <w:sz w:val="24"/>
          <w:szCs w:val="24"/>
        </w:rPr>
        <w:t>государственного</w:t>
      </w:r>
      <w:r w:rsidR="00711609" w:rsidRPr="009A28FC">
        <w:rPr>
          <w:rFonts w:ascii="Arial" w:hAnsi="Arial" w:cs="Arial"/>
          <w:i/>
          <w:sz w:val="24"/>
          <w:szCs w:val="24"/>
        </w:rPr>
        <w:t xml:space="preserve"> </w:t>
      </w:r>
      <w:r w:rsidRPr="009A28FC">
        <w:rPr>
          <w:rFonts w:ascii="Arial" w:hAnsi="Arial" w:cs="Arial"/>
          <w:i/>
          <w:sz w:val="24"/>
          <w:szCs w:val="24"/>
        </w:rPr>
        <w:t>надзора,</w:t>
      </w:r>
      <w:r w:rsidR="00711609" w:rsidRPr="009A28FC">
        <w:rPr>
          <w:rFonts w:ascii="Arial" w:hAnsi="Arial" w:cs="Arial"/>
          <w:i/>
          <w:sz w:val="24"/>
          <w:szCs w:val="24"/>
        </w:rPr>
        <w:t xml:space="preserve"> </w:t>
      </w:r>
      <w:r w:rsidRPr="009A28FC">
        <w:rPr>
          <w:rFonts w:ascii="Arial" w:hAnsi="Arial" w:cs="Arial"/>
          <w:i/>
          <w:sz w:val="24"/>
          <w:szCs w:val="24"/>
        </w:rPr>
        <w:t>авторского</w:t>
      </w:r>
      <w:r w:rsidR="00711609" w:rsidRPr="009A28FC">
        <w:rPr>
          <w:rFonts w:ascii="Arial" w:hAnsi="Arial" w:cs="Arial"/>
          <w:i/>
          <w:sz w:val="24"/>
          <w:szCs w:val="24"/>
        </w:rPr>
        <w:t xml:space="preserve"> </w:t>
      </w:r>
      <w:r w:rsidRPr="009A28FC">
        <w:rPr>
          <w:rFonts w:ascii="Arial" w:hAnsi="Arial" w:cs="Arial"/>
          <w:i/>
          <w:sz w:val="24"/>
          <w:szCs w:val="24"/>
        </w:rPr>
        <w:t>надзора,</w:t>
      </w:r>
      <w:r w:rsidR="00711609" w:rsidRPr="009A28FC">
        <w:rPr>
          <w:rFonts w:ascii="Arial" w:hAnsi="Arial" w:cs="Arial"/>
          <w:i/>
          <w:sz w:val="24"/>
          <w:szCs w:val="24"/>
        </w:rPr>
        <w:t xml:space="preserve"> </w:t>
      </w:r>
      <w:r w:rsidRPr="009A28FC">
        <w:rPr>
          <w:rFonts w:ascii="Arial" w:hAnsi="Arial" w:cs="Arial"/>
          <w:i/>
          <w:sz w:val="24"/>
          <w:szCs w:val="24"/>
        </w:rPr>
        <w:t>при</w:t>
      </w:r>
      <w:r w:rsidR="00711609" w:rsidRPr="009A28FC">
        <w:rPr>
          <w:rFonts w:ascii="Arial" w:hAnsi="Arial" w:cs="Arial"/>
          <w:i/>
          <w:sz w:val="24"/>
          <w:szCs w:val="24"/>
        </w:rPr>
        <w:t xml:space="preserve"> </w:t>
      </w:r>
      <w:r w:rsidRPr="009A28FC">
        <w:rPr>
          <w:rFonts w:ascii="Arial" w:hAnsi="Arial" w:cs="Arial"/>
          <w:i/>
          <w:sz w:val="24"/>
          <w:szCs w:val="24"/>
        </w:rPr>
        <w:t>необходимости</w:t>
      </w:r>
      <w:r w:rsidR="00711609" w:rsidRPr="009A28FC">
        <w:rPr>
          <w:rFonts w:ascii="Arial" w:hAnsi="Arial" w:cs="Arial"/>
          <w:i/>
          <w:sz w:val="24"/>
          <w:szCs w:val="24"/>
        </w:rPr>
        <w:t xml:space="preserve"> </w:t>
      </w:r>
      <w:r w:rsidRPr="009A28FC">
        <w:rPr>
          <w:rFonts w:ascii="Arial" w:hAnsi="Arial" w:cs="Arial"/>
          <w:i/>
          <w:sz w:val="24"/>
          <w:szCs w:val="24"/>
        </w:rPr>
        <w:t>независимые</w:t>
      </w:r>
      <w:r w:rsidR="00711609" w:rsidRPr="009A28FC">
        <w:rPr>
          <w:rFonts w:ascii="Arial" w:hAnsi="Arial" w:cs="Arial"/>
          <w:i/>
          <w:sz w:val="24"/>
          <w:szCs w:val="24"/>
        </w:rPr>
        <w:t xml:space="preserve"> </w:t>
      </w:r>
      <w:r w:rsidRPr="009A28FC">
        <w:rPr>
          <w:rFonts w:ascii="Arial" w:hAnsi="Arial" w:cs="Arial"/>
          <w:i/>
          <w:sz w:val="24"/>
          <w:szCs w:val="24"/>
        </w:rPr>
        <w:t>эксперты.</w:t>
      </w:r>
      <w:r w:rsidR="00711609" w:rsidRPr="009A28FC">
        <w:rPr>
          <w:rFonts w:ascii="Arial" w:hAnsi="Arial" w:cs="Arial"/>
          <w:i/>
          <w:sz w:val="24"/>
          <w:szCs w:val="24"/>
        </w:rPr>
        <w:t xml:space="preserve"> </w:t>
      </w:r>
      <w:r w:rsidRPr="009A28FC">
        <w:rPr>
          <w:rFonts w:ascii="Arial" w:hAnsi="Arial" w:cs="Arial"/>
          <w:i/>
          <w:sz w:val="24"/>
          <w:szCs w:val="24"/>
        </w:rPr>
        <w:t>Исполнитель</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не</w:t>
      </w:r>
      <w:r w:rsidR="00711609" w:rsidRPr="009A28FC">
        <w:rPr>
          <w:rFonts w:ascii="Arial" w:hAnsi="Arial" w:cs="Arial"/>
          <w:i/>
          <w:sz w:val="24"/>
          <w:szCs w:val="24"/>
        </w:rPr>
        <w:t xml:space="preserve"> </w:t>
      </w:r>
      <w:r w:rsidRPr="009A28FC">
        <w:rPr>
          <w:rFonts w:ascii="Arial" w:hAnsi="Arial" w:cs="Arial"/>
          <w:i/>
          <w:sz w:val="24"/>
          <w:szCs w:val="24"/>
        </w:rPr>
        <w:t>позднее,</w:t>
      </w:r>
      <w:r w:rsidR="00711609" w:rsidRPr="009A28FC">
        <w:rPr>
          <w:rFonts w:ascii="Arial" w:hAnsi="Arial" w:cs="Arial"/>
          <w:i/>
          <w:sz w:val="24"/>
          <w:szCs w:val="24"/>
        </w:rPr>
        <w:t xml:space="preserve"> </w:t>
      </w:r>
      <w:r w:rsidRPr="009A28FC">
        <w:rPr>
          <w:rFonts w:ascii="Arial" w:hAnsi="Arial" w:cs="Arial"/>
          <w:i/>
          <w:sz w:val="24"/>
          <w:szCs w:val="24"/>
        </w:rPr>
        <w:t>чем</w:t>
      </w:r>
      <w:r w:rsidR="00711609" w:rsidRPr="009A28FC">
        <w:rPr>
          <w:rFonts w:ascii="Arial" w:hAnsi="Arial" w:cs="Arial"/>
          <w:i/>
          <w:sz w:val="24"/>
          <w:szCs w:val="24"/>
        </w:rPr>
        <w:t xml:space="preserve"> </w:t>
      </w:r>
      <w:r w:rsidRPr="009A28FC">
        <w:rPr>
          <w:rFonts w:ascii="Arial" w:hAnsi="Arial" w:cs="Arial"/>
          <w:i/>
          <w:sz w:val="24"/>
          <w:szCs w:val="24"/>
        </w:rPr>
        <w:t>за</w:t>
      </w:r>
      <w:r w:rsidR="00711609" w:rsidRPr="009A28FC">
        <w:rPr>
          <w:rFonts w:ascii="Arial" w:hAnsi="Arial" w:cs="Arial"/>
          <w:i/>
          <w:sz w:val="24"/>
          <w:szCs w:val="24"/>
        </w:rPr>
        <w:t xml:space="preserve"> </w:t>
      </w:r>
      <w:r w:rsidRPr="009A28FC">
        <w:rPr>
          <w:rFonts w:ascii="Arial" w:hAnsi="Arial" w:cs="Arial"/>
          <w:i/>
          <w:sz w:val="24"/>
          <w:szCs w:val="24"/>
        </w:rPr>
        <w:t>три</w:t>
      </w:r>
      <w:r w:rsidR="00711609" w:rsidRPr="009A28FC">
        <w:rPr>
          <w:rFonts w:ascii="Arial" w:hAnsi="Arial" w:cs="Arial"/>
          <w:i/>
          <w:sz w:val="24"/>
          <w:szCs w:val="24"/>
        </w:rPr>
        <w:t xml:space="preserve"> </w:t>
      </w:r>
      <w:r w:rsidRPr="009A28FC">
        <w:rPr>
          <w:rFonts w:ascii="Arial" w:hAnsi="Arial" w:cs="Arial"/>
          <w:i/>
          <w:sz w:val="24"/>
          <w:szCs w:val="24"/>
        </w:rPr>
        <w:t>рабочих</w:t>
      </w:r>
      <w:r w:rsidR="00711609" w:rsidRPr="009A28FC">
        <w:rPr>
          <w:rFonts w:ascii="Arial" w:hAnsi="Arial" w:cs="Arial"/>
          <w:i/>
          <w:sz w:val="24"/>
          <w:szCs w:val="24"/>
        </w:rPr>
        <w:t xml:space="preserve"> </w:t>
      </w:r>
      <w:r w:rsidRPr="009A28FC">
        <w:rPr>
          <w:rFonts w:ascii="Arial" w:hAnsi="Arial" w:cs="Arial"/>
          <w:i/>
          <w:sz w:val="24"/>
          <w:szCs w:val="24"/>
        </w:rPr>
        <w:t>дня</w:t>
      </w:r>
      <w:r w:rsidR="00711609" w:rsidRPr="009A28FC">
        <w:rPr>
          <w:rFonts w:ascii="Arial" w:hAnsi="Arial" w:cs="Arial"/>
          <w:i/>
          <w:sz w:val="24"/>
          <w:szCs w:val="24"/>
        </w:rPr>
        <w:t xml:space="preserve"> </w:t>
      </w:r>
      <w:r w:rsidRPr="009A28FC">
        <w:rPr>
          <w:rFonts w:ascii="Arial" w:hAnsi="Arial" w:cs="Arial"/>
          <w:i/>
          <w:sz w:val="24"/>
          <w:szCs w:val="24"/>
        </w:rPr>
        <w:t>извещает</w:t>
      </w:r>
      <w:r w:rsidR="00711609" w:rsidRPr="009A28FC">
        <w:rPr>
          <w:rFonts w:ascii="Arial" w:hAnsi="Arial" w:cs="Arial"/>
          <w:i/>
          <w:sz w:val="24"/>
          <w:szCs w:val="24"/>
        </w:rPr>
        <w:t xml:space="preserve"> </w:t>
      </w:r>
      <w:r w:rsidRPr="009A28FC">
        <w:rPr>
          <w:rFonts w:ascii="Arial" w:hAnsi="Arial" w:cs="Arial"/>
          <w:i/>
          <w:sz w:val="24"/>
          <w:szCs w:val="24"/>
        </w:rPr>
        <w:t>всех</w:t>
      </w:r>
      <w:r w:rsidR="00711609" w:rsidRPr="009A28FC">
        <w:rPr>
          <w:rFonts w:ascii="Arial" w:hAnsi="Arial" w:cs="Arial"/>
          <w:i/>
          <w:sz w:val="24"/>
          <w:szCs w:val="24"/>
        </w:rPr>
        <w:t xml:space="preserve"> </w:t>
      </w:r>
      <w:r w:rsidRPr="009A28FC">
        <w:rPr>
          <w:rFonts w:ascii="Arial" w:hAnsi="Arial" w:cs="Arial"/>
          <w:i/>
          <w:sz w:val="24"/>
          <w:szCs w:val="24"/>
        </w:rPr>
        <w:t>участников</w:t>
      </w:r>
      <w:r w:rsidR="00711609" w:rsidRPr="009A28FC">
        <w:rPr>
          <w:rFonts w:ascii="Arial" w:hAnsi="Arial" w:cs="Arial"/>
          <w:i/>
          <w:sz w:val="24"/>
          <w:szCs w:val="24"/>
        </w:rPr>
        <w:t xml:space="preserve"> </w:t>
      </w:r>
      <w:r w:rsidRPr="009A28FC">
        <w:rPr>
          <w:rFonts w:ascii="Arial" w:hAnsi="Arial" w:cs="Arial"/>
          <w:i/>
          <w:sz w:val="24"/>
          <w:szCs w:val="24"/>
        </w:rPr>
        <w:t>о</w:t>
      </w:r>
      <w:r w:rsidR="00711609" w:rsidRPr="009A28FC">
        <w:rPr>
          <w:rFonts w:ascii="Arial" w:hAnsi="Arial" w:cs="Arial"/>
          <w:i/>
          <w:sz w:val="24"/>
          <w:szCs w:val="24"/>
        </w:rPr>
        <w:t xml:space="preserve"> </w:t>
      </w:r>
      <w:r w:rsidRPr="009A28FC">
        <w:rPr>
          <w:rFonts w:ascii="Arial" w:hAnsi="Arial" w:cs="Arial"/>
          <w:i/>
          <w:sz w:val="24"/>
          <w:szCs w:val="24"/>
        </w:rPr>
        <w:t>сроках</w:t>
      </w:r>
      <w:r w:rsidR="00711609" w:rsidRPr="009A28FC">
        <w:rPr>
          <w:rFonts w:ascii="Arial" w:hAnsi="Arial" w:cs="Arial"/>
          <w:i/>
          <w:sz w:val="24"/>
          <w:szCs w:val="24"/>
        </w:rPr>
        <w:t xml:space="preserve"> </w:t>
      </w:r>
      <w:r w:rsidRPr="009A28FC">
        <w:rPr>
          <w:rFonts w:ascii="Arial" w:hAnsi="Arial" w:cs="Arial"/>
          <w:i/>
          <w:sz w:val="24"/>
          <w:szCs w:val="24"/>
        </w:rPr>
        <w:t>проведения</w:t>
      </w:r>
      <w:r w:rsidR="00711609" w:rsidRPr="009A28FC">
        <w:rPr>
          <w:rFonts w:ascii="Arial" w:hAnsi="Arial" w:cs="Arial"/>
          <w:i/>
          <w:sz w:val="24"/>
          <w:szCs w:val="24"/>
        </w:rPr>
        <w:t xml:space="preserve"> </w:t>
      </w:r>
      <w:r w:rsidRPr="009A28FC">
        <w:rPr>
          <w:rFonts w:ascii="Arial" w:hAnsi="Arial" w:cs="Arial"/>
          <w:i/>
          <w:sz w:val="24"/>
          <w:szCs w:val="24"/>
        </w:rPr>
        <w:t>процедуры</w:t>
      </w:r>
      <w:r w:rsidR="00711609" w:rsidRPr="009A28FC">
        <w:rPr>
          <w:rFonts w:ascii="Arial" w:hAnsi="Arial" w:cs="Arial"/>
          <w:i/>
          <w:sz w:val="24"/>
          <w:szCs w:val="24"/>
        </w:rPr>
        <w:t xml:space="preserve"> </w:t>
      </w:r>
      <w:r w:rsidRPr="009A28FC">
        <w:rPr>
          <w:rFonts w:ascii="Arial" w:hAnsi="Arial" w:cs="Arial"/>
          <w:i/>
          <w:sz w:val="24"/>
          <w:szCs w:val="24"/>
        </w:rPr>
        <w:t>оценки</w:t>
      </w:r>
      <w:r w:rsidR="00711609" w:rsidRPr="009A28FC">
        <w:rPr>
          <w:rFonts w:ascii="Arial" w:hAnsi="Arial" w:cs="Arial"/>
          <w:i/>
          <w:sz w:val="24"/>
          <w:szCs w:val="24"/>
        </w:rPr>
        <w:t xml:space="preserve"> </w:t>
      </w:r>
      <w:r w:rsidRPr="009A28FC">
        <w:rPr>
          <w:rFonts w:ascii="Arial" w:hAnsi="Arial" w:cs="Arial"/>
          <w:i/>
          <w:sz w:val="24"/>
          <w:szCs w:val="24"/>
        </w:rPr>
        <w:t>выполненных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p>
    <w:p w:rsidR="00385B55" w:rsidRPr="009A28FC" w:rsidRDefault="00385B55" w:rsidP="00CF1258">
      <w:pPr>
        <w:pStyle w:val="21"/>
        <w:spacing w:line="360" w:lineRule="auto"/>
        <w:ind w:left="0"/>
        <w:jc w:val="both"/>
        <w:rPr>
          <w:rFonts w:ascii="Arial" w:hAnsi="Arial" w:cs="Arial"/>
          <w:i/>
          <w:sz w:val="24"/>
          <w:szCs w:val="24"/>
        </w:rPr>
      </w:pPr>
      <w:r w:rsidRPr="009A28FC">
        <w:rPr>
          <w:rFonts w:ascii="Arial" w:hAnsi="Arial" w:cs="Arial"/>
          <w:i/>
          <w:sz w:val="24"/>
          <w:szCs w:val="24"/>
        </w:rPr>
        <w:t>Результаты</w:t>
      </w:r>
      <w:r w:rsidR="00711609" w:rsidRPr="009A28FC">
        <w:rPr>
          <w:rFonts w:ascii="Arial" w:hAnsi="Arial" w:cs="Arial"/>
          <w:i/>
          <w:sz w:val="24"/>
          <w:szCs w:val="24"/>
        </w:rPr>
        <w:t xml:space="preserve"> </w:t>
      </w:r>
      <w:r w:rsidRPr="009A28FC">
        <w:rPr>
          <w:rFonts w:ascii="Arial" w:hAnsi="Arial" w:cs="Arial"/>
          <w:i/>
          <w:sz w:val="24"/>
          <w:szCs w:val="24"/>
        </w:rPr>
        <w:t>приемки</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скрываемых</w:t>
      </w:r>
      <w:r w:rsidR="00711609" w:rsidRPr="009A28FC">
        <w:rPr>
          <w:rFonts w:ascii="Arial" w:hAnsi="Arial" w:cs="Arial"/>
          <w:i/>
          <w:sz w:val="24"/>
          <w:szCs w:val="24"/>
        </w:rPr>
        <w:t xml:space="preserve"> </w:t>
      </w:r>
      <w:r w:rsidRPr="009A28FC">
        <w:rPr>
          <w:rFonts w:ascii="Arial" w:hAnsi="Arial" w:cs="Arial"/>
          <w:i/>
          <w:sz w:val="24"/>
          <w:szCs w:val="24"/>
        </w:rPr>
        <w:t>последующими</w:t>
      </w:r>
      <w:r w:rsidR="00711609" w:rsidRPr="009A28FC">
        <w:rPr>
          <w:rFonts w:ascii="Arial" w:hAnsi="Arial" w:cs="Arial"/>
          <w:i/>
          <w:sz w:val="24"/>
          <w:szCs w:val="24"/>
        </w:rPr>
        <w:t xml:space="preserve"> </w:t>
      </w:r>
      <w:r w:rsidRPr="009A28FC">
        <w:rPr>
          <w:rFonts w:ascii="Arial" w:hAnsi="Arial" w:cs="Arial"/>
          <w:i/>
          <w:sz w:val="24"/>
          <w:szCs w:val="24"/>
        </w:rPr>
        <w:t>работами,</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соответствии</w:t>
      </w:r>
      <w:r w:rsidR="00711609" w:rsidRPr="009A28FC">
        <w:rPr>
          <w:rFonts w:ascii="Arial" w:hAnsi="Arial" w:cs="Arial"/>
          <w:i/>
          <w:sz w:val="24"/>
          <w:szCs w:val="24"/>
        </w:rPr>
        <w:t xml:space="preserve"> </w:t>
      </w:r>
      <w:r w:rsidRPr="009A28FC">
        <w:rPr>
          <w:rFonts w:ascii="Arial" w:hAnsi="Arial" w:cs="Arial"/>
          <w:i/>
          <w:sz w:val="24"/>
          <w:szCs w:val="24"/>
        </w:rPr>
        <w:t>с</w:t>
      </w:r>
      <w:r w:rsidR="00711609" w:rsidRPr="009A28FC">
        <w:rPr>
          <w:rFonts w:ascii="Arial" w:hAnsi="Arial" w:cs="Arial"/>
          <w:i/>
          <w:sz w:val="24"/>
          <w:szCs w:val="24"/>
        </w:rPr>
        <w:t xml:space="preserve"> </w:t>
      </w:r>
      <w:r w:rsidRPr="009A28FC">
        <w:rPr>
          <w:rFonts w:ascii="Arial" w:hAnsi="Arial" w:cs="Arial"/>
          <w:i/>
          <w:sz w:val="24"/>
          <w:szCs w:val="24"/>
        </w:rPr>
        <w:t>требованиями</w:t>
      </w:r>
      <w:r w:rsidR="00711609" w:rsidRPr="009A28FC">
        <w:rPr>
          <w:rFonts w:ascii="Arial" w:hAnsi="Arial" w:cs="Arial"/>
          <w:i/>
          <w:sz w:val="24"/>
          <w:szCs w:val="24"/>
        </w:rPr>
        <w:t xml:space="preserve"> </w:t>
      </w:r>
      <w:r w:rsidRPr="009A28FC">
        <w:rPr>
          <w:rFonts w:ascii="Arial" w:hAnsi="Arial" w:cs="Arial"/>
          <w:i/>
          <w:sz w:val="24"/>
          <w:szCs w:val="24"/>
        </w:rPr>
        <w:t>проектной</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нормативной</w:t>
      </w:r>
      <w:r w:rsidR="00711609" w:rsidRPr="009A28FC">
        <w:rPr>
          <w:rFonts w:ascii="Arial" w:hAnsi="Arial" w:cs="Arial"/>
          <w:i/>
          <w:sz w:val="24"/>
          <w:szCs w:val="24"/>
        </w:rPr>
        <w:t xml:space="preserve"> </w:t>
      </w:r>
      <w:r w:rsidRPr="009A28FC">
        <w:rPr>
          <w:rFonts w:ascii="Arial" w:hAnsi="Arial" w:cs="Arial"/>
          <w:i/>
          <w:sz w:val="24"/>
          <w:szCs w:val="24"/>
        </w:rPr>
        <w:t>документации</w:t>
      </w:r>
      <w:r w:rsidR="00711609" w:rsidRPr="009A28FC">
        <w:rPr>
          <w:rFonts w:ascii="Arial" w:hAnsi="Arial" w:cs="Arial"/>
          <w:i/>
          <w:sz w:val="24"/>
          <w:szCs w:val="24"/>
        </w:rPr>
        <w:t xml:space="preserve"> </w:t>
      </w:r>
      <w:r w:rsidRPr="009A28FC">
        <w:rPr>
          <w:rFonts w:ascii="Arial" w:hAnsi="Arial" w:cs="Arial"/>
          <w:i/>
          <w:sz w:val="24"/>
          <w:szCs w:val="24"/>
        </w:rPr>
        <w:t>оформляются</w:t>
      </w:r>
      <w:r w:rsidR="00711609" w:rsidRPr="009A28FC">
        <w:rPr>
          <w:rFonts w:ascii="Arial" w:hAnsi="Arial" w:cs="Arial"/>
          <w:i/>
          <w:sz w:val="24"/>
          <w:szCs w:val="24"/>
        </w:rPr>
        <w:t xml:space="preserve"> </w:t>
      </w:r>
      <w:r w:rsidRPr="009A28FC">
        <w:rPr>
          <w:rFonts w:ascii="Arial" w:hAnsi="Arial" w:cs="Arial"/>
          <w:i/>
          <w:sz w:val="24"/>
          <w:szCs w:val="24"/>
        </w:rPr>
        <w:t>актами</w:t>
      </w:r>
      <w:r w:rsidR="00711609" w:rsidRPr="009A28FC">
        <w:rPr>
          <w:rFonts w:ascii="Arial" w:hAnsi="Arial" w:cs="Arial"/>
          <w:i/>
          <w:sz w:val="24"/>
          <w:szCs w:val="24"/>
        </w:rPr>
        <w:t xml:space="preserve"> </w:t>
      </w:r>
      <w:r w:rsidRPr="009A28FC">
        <w:rPr>
          <w:rFonts w:ascii="Arial" w:hAnsi="Arial" w:cs="Arial"/>
          <w:i/>
          <w:sz w:val="24"/>
          <w:szCs w:val="24"/>
        </w:rPr>
        <w:t>освидетельствования</w:t>
      </w:r>
      <w:r w:rsidR="00711609" w:rsidRPr="009A28FC">
        <w:rPr>
          <w:rFonts w:ascii="Arial" w:hAnsi="Arial" w:cs="Arial"/>
          <w:i/>
          <w:sz w:val="24"/>
          <w:szCs w:val="24"/>
        </w:rPr>
        <w:t xml:space="preserve"> </w:t>
      </w:r>
      <w:r w:rsidRPr="009A28FC">
        <w:rPr>
          <w:rFonts w:ascii="Arial" w:hAnsi="Arial" w:cs="Arial"/>
          <w:i/>
          <w:sz w:val="24"/>
          <w:szCs w:val="24"/>
        </w:rPr>
        <w:t>скрытых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СНиП</w:t>
      </w:r>
      <w:r w:rsidR="00711609" w:rsidRPr="009A28FC">
        <w:rPr>
          <w:rFonts w:ascii="Arial" w:hAnsi="Arial" w:cs="Arial"/>
          <w:i/>
          <w:sz w:val="24"/>
          <w:szCs w:val="24"/>
        </w:rPr>
        <w:t xml:space="preserve"> </w:t>
      </w:r>
      <w:r w:rsidRPr="009A28FC">
        <w:rPr>
          <w:rFonts w:ascii="Arial" w:hAnsi="Arial" w:cs="Arial"/>
          <w:i/>
          <w:sz w:val="24"/>
          <w:szCs w:val="24"/>
        </w:rPr>
        <w:t>12-01-2004</w:t>
      </w:r>
      <w:r w:rsidR="00711609" w:rsidRPr="009A28FC">
        <w:rPr>
          <w:rFonts w:ascii="Arial" w:hAnsi="Arial" w:cs="Arial"/>
          <w:i/>
          <w:sz w:val="24"/>
          <w:szCs w:val="24"/>
        </w:rPr>
        <w:t xml:space="preserve"> </w:t>
      </w:r>
      <w:r w:rsidRPr="009A28FC">
        <w:rPr>
          <w:rFonts w:ascii="Arial" w:hAnsi="Arial" w:cs="Arial"/>
          <w:i/>
          <w:sz w:val="24"/>
          <w:szCs w:val="24"/>
        </w:rPr>
        <w:t>(Приложение</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Заказчик</w:t>
      </w:r>
      <w:r w:rsidR="00711609" w:rsidRPr="009A28FC">
        <w:rPr>
          <w:rFonts w:ascii="Arial" w:hAnsi="Arial" w:cs="Arial"/>
          <w:i/>
          <w:sz w:val="24"/>
          <w:szCs w:val="24"/>
        </w:rPr>
        <w:t xml:space="preserve"> </w:t>
      </w:r>
      <w:r w:rsidRPr="009A28FC">
        <w:rPr>
          <w:rFonts w:ascii="Arial" w:hAnsi="Arial" w:cs="Arial"/>
          <w:i/>
          <w:sz w:val="24"/>
          <w:szCs w:val="24"/>
        </w:rPr>
        <w:t>может</w:t>
      </w:r>
      <w:r w:rsidR="00711609" w:rsidRPr="009A28FC">
        <w:rPr>
          <w:rFonts w:ascii="Arial" w:hAnsi="Arial" w:cs="Arial"/>
          <w:i/>
          <w:sz w:val="24"/>
          <w:szCs w:val="24"/>
        </w:rPr>
        <w:t xml:space="preserve"> </w:t>
      </w:r>
      <w:r w:rsidRPr="009A28FC">
        <w:rPr>
          <w:rFonts w:ascii="Arial" w:hAnsi="Arial" w:cs="Arial"/>
          <w:i/>
          <w:sz w:val="24"/>
          <w:szCs w:val="24"/>
        </w:rPr>
        <w:t>потребовать</w:t>
      </w:r>
      <w:r w:rsidR="00711609" w:rsidRPr="009A28FC">
        <w:rPr>
          <w:rFonts w:ascii="Arial" w:hAnsi="Arial" w:cs="Arial"/>
          <w:i/>
          <w:sz w:val="24"/>
          <w:szCs w:val="24"/>
        </w:rPr>
        <w:t xml:space="preserve"> </w:t>
      </w:r>
      <w:r w:rsidRPr="009A28FC">
        <w:rPr>
          <w:rFonts w:ascii="Arial" w:hAnsi="Arial" w:cs="Arial"/>
          <w:i/>
          <w:sz w:val="24"/>
          <w:szCs w:val="24"/>
        </w:rPr>
        <w:t>повторного</w:t>
      </w:r>
      <w:r w:rsidR="00711609" w:rsidRPr="009A28FC">
        <w:rPr>
          <w:rFonts w:ascii="Arial" w:hAnsi="Arial" w:cs="Arial"/>
          <w:i/>
          <w:sz w:val="24"/>
          <w:szCs w:val="24"/>
        </w:rPr>
        <w:t xml:space="preserve"> </w:t>
      </w:r>
      <w:r w:rsidRPr="009A28FC">
        <w:rPr>
          <w:rFonts w:ascii="Arial" w:hAnsi="Arial" w:cs="Arial"/>
          <w:i/>
          <w:sz w:val="24"/>
          <w:szCs w:val="24"/>
        </w:rPr>
        <w:t>освидетельствования</w:t>
      </w:r>
      <w:r w:rsidR="00711609" w:rsidRPr="009A28FC">
        <w:rPr>
          <w:rFonts w:ascii="Arial" w:hAnsi="Arial" w:cs="Arial"/>
          <w:i/>
          <w:sz w:val="24"/>
          <w:szCs w:val="24"/>
        </w:rPr>
        <w:t xml:space="preserve"> </w:t>
      </w:r>
      <w:r w:rsidRPr="009A28FC">
        <w:rPr>
          <w:rFonts w:ascii="Arial" w:hAnsi="Arial" w:cs="Arial"/>
          <w:i/>
          <w:sz w:val="24"/>
          <w:szCs w:val="24"/>
        </w:rPr>
        <w:t>после</w:t>
      </w:r>
      <w:r w:rsidR="00711609" w:rsidRPr="009A28FC">
        <w:rPr>
          <w:rFonts w:ascii="Arial" w:hAnsi="Arial" w:cs="Arial"/>
          <w:i/>
          <w:sz w:val="24"/>
          <w:szCs w:val="24"/>
        </w:rPr>
        <w:t xml:space="preserve"> </w:t>
      </w:r>
      <w:r w:rsidRPr="009A28FC">
        <w:rPr>
          <w:rFonts w:ascii="Arial" w:hAnsi="Arial" w:cs="Arial"/>
          <w:i/>
          <w:sz w:val="24"/>
          <w:szCs w:val="24"/>
        </w:rPr>
        <w:t>устранения</w:t>
      </w:r>
      <w:r w:rsidR="00711609" w:rsidRPr="009A28FC">
        <w:rPr>
          <w:rFonts w:ascii="Arial" w:hAnsi="Arial" w:cs="Arial"/>
          <w:i/>
          <w:sz w:val="24"/>
          <w:szCs w:val="24"/>
        </w:rPr>
        <w:t xml:space="preserve"> </w:t>
      </w:r>
      <w:r w:rsidRPr="009A28FC">
        <w:rPr>
          <w:rFonts w:ascii="Arial" w:hAnsi="Arial" w:cs="Arial"/>
          <w:i/>
          <w:sz w:val="24"/>
          <w:szCs w:val="24"/>
        </w:rPr>
        <w:t>выявленных</w:t>
      </w:r>
      <w:r w:rsidR="00711609" w:rsidRPr="009A28FC">
        <w:rPr>
          <w:rFonts w:ascii="Arial" w:hAnsi="Arial" w:cs="Arial"/>
          <w:i/>
          <w:sz w:val="24"/>
          <w:szCs w:val="24"/>
        </w:rPr>
        <w:t xml:space="preserve"> </w:t>
      </w:r>
      <w:r w:rsidRPr="009A28FC">
        <w:rPr>
          <w:rFonts w:ascii="Arial" w:hAnsi="Arial" w:cs="Arial"/>
          <w:i/>
          <w:sz w:val="24"/>
          <w:szCs w:val="24"/>
        </w:rPr>
        <w:t>дефектов.</w:t>
      </w:r>
    </w:p>
    <w:p w:rsidR="00385B55" w:rsidRPr="009A28FC" w:rsidRDefault="00385B55" w:rsidP="00CF1258">
      <w:pPr>
        <w:pStyle w:val="21"/>
        <w:spacing w:line="360" w:lineRule="auto"/>
        <w:ind w:left="0"/>
        <w:jc w:val="both"/>
        <w:rPr>
          <w:rFonts w:ascii="Arial" w:hAnsi="Arial" w:cs="Arial"/>
          <w:bCs/>
          <w:sz w:val="24"/>
          <w:szCs w:val="24"/>
        </w:rPr>
      </w:pPr>
      <w:r w:rsidRPr="009A28FC">
        <w:rPr>
          <w:rFonts w:ascii="Arial" w:hAnsi="Arial" w:cs="Arial"/>
          <w:i/>
          <w:sz w:val="24"/>
          <w:szCs w:val="24"/>
        </w:rPr>
        <w:t>К</w:t>
      </w:r>
      <w:r w:rsidR="00711609" w:rsidRPr="009A28FC">
        <w:rPr>
          <w:rFonts w:ascii="Arial" w:hAnsi="Arial" w:cs="Arial"/>
          <w:i/>
          <w:sz w:val="24"/>
          <w:szCs w:val="24"/>
        </w:rPr>
        <w:t xml:space="preserve"> </w:t>
      </w:r>
      <w:r w:rsidRPr="009A28FC">
        <w:rPr>
          <w:rFonts w:ascii="Arial" w:hAnsi="Arial" w:cs="Arial"/>
          <w:i/>
          <w:sz w:val="24"/>
          <w:szCs w:val="24"/>
        </w:rPr>
        <w:t>процедуре</w:t>
      </w:r>
      <w:r w:rsidR="00711609" w:rsidRPr="009A28FC">
        <w:rPr>
          <w:rFonts w:ascii="Arial" w:hAnsi="Arial" w:cs="Arial"/>
          <w:i/>
          <w:sz w:val="24"/>
          <w:szCs w:val="24"/>
        </w:rPr>
        <w:t xml:space="preserve"> </w:t>
      </w:r>
      <w:r w:rsidRPr="009A28FC">
        <w:rPr>
          <w:rFonts w:ascii="Arial" w:hAnsi="Arial" w:cs="Arial"/>
          <w:i/>
          <w:sz w:val="24"/>
          <w:szCs w:val="24"/>
        </w:rPr>
        <w:t>оценки</w:t>
      </w:r>
      <w:r w:rsidR="00711609" w:rsidRPr="009A28FC">
        <w:rPr>
          <w:rFonts w:ascii="Arial" w:hAnsi="Arial" w:cs="Arial"/>
          <w:i/>
          <w:sz w:val="24"/>
          <w:szCs w:val="24"/>
        </w:rPr>
        <w:t xml:space="preserve"> </w:t>
      </w:r>
      <w:r w:rsidRPr="009A28FC">
        <w:rPr>
          <w:rFonts w:ascii="Arial" w:hAnsi="Arial" w:cs="Arial"/>
          <w:i/>
          <w:sz w:val="24"/>
          <w:szCs w:val="24"/>
        </w:rPr>
        <w:t>соответствия</w:t>
      </w:r>
      <w:r w:rsidR="00711609" w:rsidRPr="009A28FC">
        <w:rPr>
          <w:rFonts w:ascii="Arial" w:hAnsi="Arial" w:cs="Arial"/>
          <w:i/>
          <w:sz w:val="24"/>
          <w:szCs w:val="24"/>
        </w:rPr>
        <w:t xml:space="preserve"> </w:t>
      </w:r>
      <w:r w:rsidRPr="009A28FC">
        <w:rPr>
          <w:rFonts w:ascii="Arial" w:hAnsi="Arial" w:cs="Arial"/>
          <w:i/>
          <w:sz w:val="24"/>
          <w:szCs w:val="24"/>
        </w:rPr>
        <w:t>отдельных</w:t>
      </w:r>
      <w:r w:rsidR="00711609" w:rsidRPr="009A28FC">
        <w:rPr>
          <w:rFonts w:ascii="Arial" w:hAnsi="Arial" w:cs="Arial"/>
          <w:i/>
          <w:sz w:val="24"/>
          <w:szCs w:val="24"/>
        </w:rPr>
        <w:t xml:space="preserve"> </w:t>
      </w:r>
      <w:r w:rsidRPr="009A28FC">
        <w:rPr>
          <w:rFonts w:ascii="Arial" w:hAnsi="Arial" w:cs="Arial"/>
          <w:i/>
          <w:sz w:val="24"/>
          <w:szCs w:val="24"/>
        </w:rPr>
        <w:t>конструкций</w:t>
      </w:r>
      <w:r w:rsidR="00711609" w:rsidRPr="009A28FC">
        <w:rPr>
          <w:rFonts w:ascii="Arial" w:hAnsi="Arial" w:cs="Arial"/>
          <w:i/>
          <w:sz w:val="24"/>
          <w:szCs w:val="24"/>
        </w:rPr>
        <w:t xml:space="preserve"> </w:t>
      </w:r>
      <w:r w:rsidRPr="009A28FC">
        <w:rPr>
          <w:rFonts w:ascii="Arial" w:hAnsi="Arial" w:cs="Arial"/>
          <w:i/>
          <w:sz w:val="24"/>
          <w:szCs w:val="24"/>
        </w:rPr>
        <w:t>исполнитель</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должен</w:t>
      </w:r>
      <w:r w:rsidR="00711609" w:rsidRPr="009A28FC">
        <w:rPr>
          <w:rFonts w:ascii="Arial" w:hAnsi="Arial" w:cs="Arial"/>
          <w:i/>
          <w:sz w:val="24"/>
          <w:szCs w:val="24"/>
        </w:rPr>
        <w:t xml:space="preserve"> </w:t>
      </w:r>
      <w:r w:rsidRPr="009A28FC">
        <w:rPr>
          <w:rFonts w:ascii="Arial" w:hAnsi="Arial" w:cs="Arial"/>
          <w:i/>
          <w:sz w:val="24"/>
          <w:szCs w:val="24"/>
        </w:rPr>
        <w:t>представить</w:t>
      </w:r>
      <w:r w:rsidR="00711609" w:rsidRPr="009A28FC">
        <w:rPr>
          <w:rFonts w:ascii="Arial" w:hAnsi="Arial" w:cs="Arial"/>
          <w:i/>
          <w:sz w:val="24"/>
          <w:szCs w:val="24"/>
        </w:rPr>
        <w:t xml:space="preserve"> </w:t>
      </w:r>
      <w:r w:rsidRPr="009A28FC">
        <w:rPr>
          <w:rFonts w:ascii="Arial" w:hAnsi="Arial" w:cs="Arial"/>
          <w:i/>
          <w:sz w:val="24"/>
          <w:szCs w:val="24"/>
        </w:rPr>
        <w:t>акты</w:t>
      </w:r>
      <w:r w:rsidR="00711609" w:rsidRPr="009A28FC">
        <w:rPr>
          <w:rFonts w:ascii="Arial" w:hAnsi="Arial" w:cs="Arial"/>
          <w:i/>
          <w:sz w:val="24"/>
          <w:szCs w:val="24"/>
        </w:rPr>
        <w:t xml:space="preserve"> </w:t>
      </w:r>
      <w:r w:rsidRPr="009A28FC">
        <w:rPr>
          <w:rFonts w:ascii="Arial" w:hAnsi="Arial" w:cs="Arial"/>
          <w:i/>
          <w:sz w:val="24"/>
          <w:szCs w:val="24"/>
        </w:rPr>
        <w:t>освидетельствования</w:t>
      </w:r>
      <w:r w:rsidR="00711609" w:rsidRPr="009A28FC">
        <w:rPr>
          <w:rFonts w:ascii="Arial" w:hAnsi="Arial" w:cs="Arial"/>
          <w:i/>
          <w:sz w:val="24"/>
          <w:szCs w:val="24"/>
        </w:rPr>
        <w:t xml:space="preserve"> </w:t>
      </w:r>
      <w:r w:rsidRPr="009A28FC">
        <w:rPr>
          <w:rFonts w:ascii="Arial" w:hAnsi="Arial" w:cs="Arial"/>
          <w:i/>
          <w:sz w:val="24"/>
          <w:szCs w:val="24"/>
        </w:rPr>
        <w:t>всех</w:t>
      </w:r>
      <w:r w:rsidR="00711609" w:rsidRPr="009A28FC">
        <w:rPr>
          <w:rFonts w:ascii="Arial" w:hAnsi="Arial" w:cs="Arial"/>
          <w:i/>
          <w:sz w:val="24"/>
          <w:szCs w:val="24"/>
        </w:rPr>
        <w:t xml:space="preserve"> </w:t>
      </w:r>
      <w:r w:rsidRPr="009A28FC">
        <w:rPr>
          <w:rFonts w:ascii="Arial" w:hAnsi="Arial" w:cs="Arial"/>
          <w:i/>
          <w:sz w:val="24"/>
          <w:szCs w:val="24"/>
        </w:rPr>
        <w:t>скрытых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входящих</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состав</w:t>
      </w:r>
      <w:r w:rsidR="00711609" w:rsidRPr="009A28FC">
        <w:rPr>
          <w:rFonts w:ascii="Arial" w:hAnsi="Arial" w:cs="Arial"/>
          <w:i/>
          <w:sz w:val="24"/>
          <w:szCs w:val="24"/>
        </w:rPr>
        <w:t xml:space="preserve"> </w:t>
      </w:r>
      <w:r w:rsidRPr="009A28FC">
        <w:rPr>
          <w:rFonts w:ascii="Arial" w:hAnsi="Arial" w:cs="Arial"/>
          <w:i/>
          <w:sz w:val="24"/>
          <w:szCs w:val="24"/>
        </w:rPr>
        <w:t>этих</w:t>
      </w:r>
      <w:r w:rsidR="00711609" w:rsidRPr="009A28FC">
        <w:rPr>
          <w:rFonts w:ascii="Arial" w:hAnsi="Arial" w:cs="Arial"/>
          <w:i/>
          <w:sz w:val="24"/>
          <w:szCs w:val="24"/>
        </w:rPr>
        <w:t xml:space="preserve"> </w:t>
      </w:r>
      <w:r w:rsidRPr="009A28FC">
        <w:rPr>
          <w:rFonts w:ascii="Arial" w:hAnsi="Arial" w:cs="Arial"/>
          <w:i/>
          <w:sz w:val="24"/>
          <w:szCs w:val="24"/>
        </w:rPr>
        <w:t>конструкций,</w:t>
      </w:r>
      <w:r w:rsidR="00711609" w:rsidRPr="009A28FC">
        <w:rPr>
          <w:rFonts w:ascii="Arial" w:hAnsi="Arial" w:cs="Arial"/>
          <w:i/>
          <w:sz w:val="24"/>
          <w:szCs w:val="24"/>
        </w:rPr>
        <w:t xml:space="preserve"> </w:t>
      </w:r>
      <w:r w:rsidRPr="009A28FC">
        <w:rPr>
          <w:rFonts w:ascii="Arial" w:hAnsi="Arial" w:cs="Arial"/>
          <w:i/>
          <w:sz w:val="24"/>
          <w:szCs w:val="24"/>
        </w:rPr>
        <w:t>геодезические</w:t>
      </w:r>
      <w:r w:rsidR="00711609" w:rsidRPr="009A28FC">
        <w:rPr>
          <w:rFonts w:ascii="Arial" w:hAnsi="Arial" w:cs="Arial"/>
          <w:i/>
          <w:sz w:val="24"/>
          <w:szCs w:val="24"/>
        </w:rPr>
        <w:t xml:space="preserve"> </w:t>
      </w:r>
      <w:r w:rsidRPr="009A28FC">
        <w:rPr>
          <w:rFonts w:ascii="Arial" w:hAnsi="Arial" w:cs="Arial"/>
          <w:i/>
          <w:sz w:val="24"/>
          <w:szCs w:val="24"/>
        </w:rPr>
        <w:t>исполнительные</w:t>
      </w:r>
      <w:r w:rsidR="00711609" w:rsidRPr="009A28FC">
        <w:rPr>
          <w:rFonts w:ascii="Arial" w:hAnsi="Arial" w:cs="Arial"/>
          <w:i/>
          <w:sz w:val="24"/>
          <w:szCs w:val="24"/>
        </w:rPr>
        <w:t xml:space="preserve"> </w:t>
      </w:r>
      <w:r w:rsidRPr="009A28FC">
        <w:rPr>
          <w:rFonts w:ascii="Arial" w:hAnsi="Arial" w:cs="Arial"/>
          <w:i/>
          <w:sz w:val="24"/>
          <w:szCs w:val="24"/>
        </w:rPr>
        <w:t>схемы,</w:t>
      </w:r>
      <w:r w:rsidR="00711609" w:rsidRPr="009A28FC">
        <w:rPr>
          <w:rFonts w:ascii="Arial" w:hAnsi="Arial" w:cs="Arial"/>
          <w:i/>
          <w:sz w:val="24"/>
          <w:szCs w:val="24"/>
        </w:rPr>
        <w:t xml:space="preserve"> </w:t>
      </w:r>
      <w:r w:rsidRPr="009A28FC">
        <w:rPr>
          <w:rFonts w:ascii="Arial" w:hAnsi="Arial" w:cs="Arial"/>
          <w:i/>
          <w:sz w:val="24"/>
          <w:szCs w:val="24"/>
        </w:rPr>
        <w:t>протоколы</w:t>
      </w:r>
      <w:r w:rsidR="00711609" w:rsidRPr="009A28FC">
        <w:rPr>
          <w:rFonts w:ascii="Arial" w:hAnsi="Arial" w:cs="Arial"/>
          <w:i/>
          <w:sz w:val="24"/>
          <w:szCs w:val="24"/>
        </w:rPr>
        <w:t xml:space="preserve"> </w:t>
      </w:r>
      <w:r w:rsidRPr="009A28FC">
        <w:rPr>
          <w:rFonts w:ascii="Arial" w:hAnsi="Arial" w:cs="Arial"/>
          <w:i/>
          <w:sz w:val="24"/>
          <w:szCs w:val="24"/>
        </w:rPr>
        <w:t>испытаний</w:t>
      </w:r>
      <w:r w:rsidR="00711609" w:rsidRPr="009A28FC">
        <w:rPr>
          <w:rFonts w:ascii="Arial" w:hAnsi="Arial" w:cs="Arial"/>
          <w:i/>
          <w:sz w:val="24"/>
          <w:szCs w:val="24"/>
        </w:rPr>
        <w:t xml:space="preserve"> </w:t>
      </w:r>
      <w:r w:rsidRPr="009A28FC">
        <w:rPr>
          <w:rFonts w:ascii="Arial" w:hAnsi="Arial" w:cs="Arial"/>
          <w:i/>
          <w:sz w:val="24"/>
          <w:szCs w:val="24"/>
        </w:rPr>
        <w:t>конструкций</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случаях,</w:t>
      </w:r>
      <w:r w:rsidR="00711609" w:rsidRPr="009A28FC">
        <w:rPr>
          <w:rFonts w:ascii="Arial" w:hAnsi="Arial" w:cs="Arial"/>
          <w:i/>
          <w:sz w:val="24"/>
          <w:szCs w:val="24"/>
        </w:rPr>
        <w:t xml:space="preserve"> </w:t>
      </w:r>
      <w:r w:rsidRPr="009A28FC">
        <w:rPr>
          <w:rFonts w:ascii="Arial" w:hAnsi="Arial" w:cs="Arial"/>
          <w:i/>
          <w:sz w:val="24"/>
          <w:szCs w:val="24"/>
        </w:rPr>
        <w:t>предусмотренных</w:t>
      </w:r>
      <w:r w:rsidR="00711609" w:rsidRPr="009A28FC">
        <w:rPr>
          <w:rFonts w:ascii="Arial" w:hAnsi="Arial" w:cs="Arial"/>
          <w:i/>
          <w:sz w:val="24"/>
          <w:szCs w:val="24"/>
        </w:rPr>
        <w:t xml:space="preserve"> </w:t>
      </w:r>
      <w:r w:rsidRPr="009A28FC">
        <w:rPr>
          <w:rFonts w:ascii="Arial" w:hAnsi="Arial" w:cs="Arial"/>
          <w:i/>
          <w:sz w:val="24"/>
          <w:szCs w:val="24"/>
        </w:rPr>
        <w:t>проектной</w:t>
      </w:r>
      <w:r w:rsidR="00711609" w:rsidRPr="009A28FC">
        <w:rPr>
          <w:rFonts w:ascii="Arial" w:hAnsi="Arial" w:cs="Arial"/>
          <w:i/>
          <w:sz w:val="24"/>
          <w:szCs w:val="24"/>
        </w:rPr>
        <w:t xml:space="preserve"> </w:t>
      </w:r>
      <w:r w:rsidRPr="009A28FC">
        <w:rPr>
          <w:rFonts w:ascii="Arial" w:hAnsi="Arial" w:cs="Arial"/>
          <w:i/>
          <w:sz w:val="24"/>
          <w:szCs w:val="24"/>
        </w:rPr>
        <w:t>документацией</w:t>
      </w:r>
      <w:r w:rsidR="00711609" w:rsidRPr="009A28FC">
        <w:rPr>
          <w:rFonts w:ascii="Arial" w:hAnsi="Arial" w:cs="Arial"/>
          <w:i/>
          <w:sz w:val="24"/>
          <w:szCs w:val="24"/>
        </w:rPr>
        <w:t xml:space="preserve"> </w:t>
      </w:r>
      <w:r w:rsidRPr="009A28FC">
        <w:rPr>
          <w:rFonts w:ascii="Arial" w:hAnsi="Arial" w:cs="Arial"/>
          <w:i/>
          <w:sz w:val="24"/>
          <w:szCs w:val="24"/>
        </w:rPr>
        <w:t>или</w:t>
      </w:r>
      <w:r w:rsidR="00711609" w:rsidRPr="009A28FC">
        <w:rPr>
          <w:rFonts w:ascii="Arial" w:hAnsi="Arial" w:cs="Arial"/>
          <w:i/>
          <w:sz w:val="24"/>
          <w:szCs w:val="24"/>
        </w:rPr>
        <w:t xml:space="preserve"> </w:t>
      </w:r>
      <w:r w:rsidRPr="009A28FC">
        <w:rPr>
          <w:rFonts w:ascii="Arial" w:hAnsi="Arial" w:cs="Arial"/>
          <w:i/>
          <w:sz w:val="24"/>
          <w:szCs w:val="24"/>
        </w:rPr>
        <w:t>договором</w:t>
      </w:r>
      <w:r w:rsidR="00711609" w:rsidRPr="009A28FC">
        <w:rPr>
          <w:rFonts w:ascii="Arial" w:hAnsi="Arial" w:cs="Arial"/>
          <w:i/>
          <w:sz w:val="24"/>
          <w:szCs w:val="24"/>
        </w:rPr>
        <w:t xml:space="preserve"> </w:t>
      </w:r>
      <w:r w:rsidRPr="009A28FC">
        <w:rPr>
          <w:rFonts w:ascii="Arial" w:hAnsi="Arial" w:cs="Arial"/>
          <w:i/>
          <w:sz w:val="24"/>
          <w:szCs w:val="24"/>
        </w:rPr>
        <w:t>строительного</w:t>
      </w:r>
      <w:r w:rsidR="00711609" w:rsidRPr="009A28FC">
        <w:rPr>
          <w:rFonts w:ascii="Arial" w:hAnsi="Arial" w:cs="Arial"/>
          <w:i/>
          <w:sz w:val="24"/>
          <w:szCs w:val="24"/>
        </w:rPr>
        <w:t xml:space="preserve"> </w:t>
      </w:r>
      <w:r w:rsidRPr="009A28FC">
        <w:rPr>
          <w:rFonts w:ascii="Arial" w:hAnsi="Arial" w:cs="Arial"/>
          <w:i/>
          <w:sz w:val="24"/>
          <w:szCs w:val="24"/>
        </w:rPr>
        <w:t>подряда.</w:t>
      </w:r>
      <w:r w:rsidR="00711609" w:rsidRPr="009A28FC">
        <w:rPr>
          <w:rFonts w:ascii="Arial" w:hAnsi="Arial" w:cs="Arial"/>
          <w:i/>
          <w:sz w:val="24"/>
          <w:szCs w:val="24"/>
        </w:rPr>
        <w:t xml:space="preserve"> </w:t>
      </w:r>
      <w:r w:rsidRPr="009A28FC">
        <w:rPr>
          <w:rFonts w:ascii="Arial" w:hAnsi="Arial" w:cs="Arial"/>
          <w:i/>
          <w:sz w:val="24"/>
          <w:szCs w:val="24"/>
        </w:rPr>
        <w:t>Результаты</w:t>
      </w:r>
      <w:r w:rsidR="00711609" w:rsidRPr="009A28FC">
        <w:rPr>
          <w:rFonts w:ascii="Arial" w:hAnsi="Arial" w:cs="Arial"/>
          <w:i/>
          <w:sz w:val="24"/>
          <w:szCs w:val="24"/>
        </w:rPr>
        <w:t xml:space="preserve"> </w:t>
      </w:r>
      <w:r w:rsidRPr="009A28FC">
        <w:rPr>
          <w:rFonts w:ascii="Arial" w:hAnsi="Arial" w:cs="Arial"/>
          <w:i/>
          <w:sz w:val="24"/>
          <w:szCs w:val="24"/>
        </w:rPr>
        <w:t>приемки</w:t>
      </w:r>
      <w:r w:rsidR="00711609" w:rsidRPr="009A28FC">
        <w:rPr>
          <w:rFonts w:ascii="Arial" w:hAnsi="Arial" w:cs="Arial"/>
          <w:i/>
          <w:sz w:val="24"/>
          <w:szCs w:val="24"/>
        </w:rPr>
        <w:t xml:space="preserve"> </w:t>
      </w:r>
      <w:r w:rsidRPr="009A28FC">
        <w:rPr>
          <w:rFonts w:ascii="Arial" w:hAnsi="Arial" w:cs="Arial"/>
          <w:i/>
          <w:sz w:val="24"/>
          <w:szCs w:val="24"/>
        </w:rPr>
        <w:t>отдельных</w:t>
      </w:r>
      <w:r w:rsidR="00711609" w:rsidRPr="009A28FC">
        <w:rPr>
          <w:rFonts w:ascii="Arial" w:hAnsi="Arial" w:cs="Arial"/>
          <w:i/>
          <w:sz w:val="24"/>
          <w:szCs w:val="24"/>
        </w:rPr>
        <w:t xml:space="preserve"> </w:t>
      </w:r>
      <w:r w:rsidRPr="009A28FC">
        <w:rPr>
          <w:rFonts w:ascii="Arial" w:hAnsi="Arial" w:cs="Arial"/>
          <w:i/>
          <w:sz w:val="24"/>
          <w:szCs w:val="24"/>
        </w:rPr>
        <w:t>конструкций</w:t>
      </w:r>
      <w:r w:rsidR="00711609" w:rsidRPr="009A28FC">
        <w:rPr>
          <w:rFonts w:ascii="Arial" w:hAnsi="Arial" w:cs="Arial"/>
          <w:i/>
          <w:sz w:val="24"/>
          <w:szCs w:val="24"/>
        </w:rPr>
        <w:t xml:space="preserve"> </w:t>
      </w:r>
      <w:r w:rsidRPr="009A28FC">
        <w:rPr>
          <w:rFonts w:ascii="Arial" w:hAnsi="Arial" w:cs="Arial"/>
          <w:i/>
          <w:sz w:val="24"/>
          <w:szCs w:val="24"/>
        </w:rPr>
        <w:t>должны</w:t>
      </w:r>
      <w:r w:rsidR="00711609" w:rsidRPr="009A28FC">
        <w:rPr>
          <w:rFonts w:ascii="Arial" w:hAnsi="Arial" w:cs="Arial"/>
          <w:i/>
          <w:sz w:val="24"/>
          <w:szCs w:val="24"/>
        </w:rPr>
        <w:t xml:space="preserve"> </w:t>
      </w:r>
      <w:r w:rsidRPr="009A28FC">
        <w:rPr>
          <w:rFonts w:ascii="Arial" w:hAnsi="Arial" w:cs="Arial"/>
          <w:i/>
          <w:sz w:val="24"/>
          <w:szCs w:val="24"/>
        </w:rPr>
        <w:t>оформляться</w:t>
      </w:r>
      <w:r w:rsidR="00711609" w:rsidRPr="009A28FC">
        <w:rPr>
          <w:rFonts w:ascii="Arial" w:hAnsi="Arial" w:cs="Arial"/>
          <w:i/>
          <w:sz w:val="24"/>
          <w:szCs w:val="24"/>
        </w:rPr>
        <w:t xml:space="preserve"> </w:t>
      </w:r>
      <w:r w:rsidRPr="009A28FC">
        <w:rPr>
          <w:rFonts w:ascii="Arial" w:hAnsi="Arial" w:cs="Arial"/>
          <w:i/>
          <w:sz w:val="24"/>
          <w:szCs w:val="24"/>
        </w:rPr>
        <w:t>актами</w:t>
      </w:r>
      <w:r w:rsidR="00711609" w:rsidRPr="009A28FC">
        <w:rPr>
          <w:rFonts w:ascii="Arial" w:hAnsi="Arial" w:cs="Arial"/>
          <w:i/>
          <w:sz w:val="24"/>
          <w:szCs w:val="24"/>
        </w:rPr>
        <w:t xml:space="preserve"> </w:t>
      </w:r>
      <w:r w:rsidRPr="009A28FC">
        <w:rPr>
          <w:rFonts w:ascii="Arial" w:hAnsi="Arial" w:cs="Arial"/>
          <w:i/>
          <w:sz w:val="24"/>
          <w:szCs w:val="24"/>
        </w:rPr>
        <w:t>промежуточной</w:t>
      </w:r>
      <w:r w:rsidR="00711609" w:rsidRPr="009A28FC">
        <w:rPr>
          <w:rFonts w:ascii="Arial" w:hAnsi="Arial" w:cs="Arial"/>
          <w:i/>
          <w:sz w:val="24"/>
          <w:szCs w:val="24"/>
        </w:rPr>
        <w:t xml:space="preserve"> </w:t>
      </w:r>
      <w:r w:rsidRPr="009A28FC">
        <w:rPr>
          <w:rFonts w:ascii="Arial" w:hAnsi="Arial" w:cs="Arial"/>
          <w:i/>
          <w:sz w:val="24"/>
          <w:szCs w:val="24"/>
        </w:rPr>
        <w:t>приемки</w:t>
      </w:r>
      <w:r w:rsidR="00711609" w:rsidRPr="009A28FC">
        <w:rPr>
          <w:rFonts w:ascii="Arial" w:hAnsi="Arial" w:cs="Arial"/>
          <w:i/>
          <w:sz w:val="24"/>
          <w:szCs w:val="24"/>
        </w:rPr>
        <w:t xml:space="preserve"> </w:t>
      </w:r>
      <w:r w:rsidRPr="009A28FC">
        <w:rPr>
          <w:rFonts w:ascii="Arial" w:hAnsi="Arial" w:cs="Arial"/>
          <w:i/>
          <w:sz w:val="24"/>
          <w:szCs w:val="24"/>
        </w:rPr>
        <w:t>конструкций</w:t>
      </w:r>
      <w:r w:rsidR="00711609" w:rsidRPr="009A28FC">
        <w:rPr>
          <w:rFonts w:ascii="Arial" w:hAnsi="Arial" w:cs="Arial"/>
          <w:i/>
          <w:sz w:val="24"/>
          <w:szCs w:val="24"/>
        </w:rPr>
        <w:t xml:space="preserve"> </w:t>
      </w:r>
      <w:r w:rsidRPr="009A28FC">
        <w:rPr>
          <w:rFonts w:ascii="Arial" w:hAnsi="Arial" w:cs="Arial"/>
          <w:i/>
          <w:sz w:val="24"/>
          <w:szCs w:val="24"/>
        </w:rPr>
        <w:t>СНиП</w:t>
      </w:r>
      <w:r w:rsidR="00711609" w:rsidRPr="009A28FC">
        <w:rPr>
          <w:rFonts w:ascii="Arial" w:hAnsi="Arial" w:cs="Arial"/>
          <w:i/>
          <w:sz w:val="24"/>
          <w:szCs w:val="24"/>
        </w:rPr>
        <w:t xml:space="preserve"> </w:t>
      </w:r>
      <w:r w:rsidRPr="009A28FC">
        <w:rPr>
          <w:rFonts w:ascii="Arial" w:hAnsi="Arial" w:cs="Arial"/>
          <w:i/>
          <w:sz w:val="24"/>
          <w:szCs w:val="24"/>
        </w:rPr>
        <w:t>12-01-2004</w:t>
      </w:r>
      <w:r w:rsidR="00711609" w:rsidRPr="009A28FC">
        <w:rPr>
          <w:rFonts w:ascii="Arial" w:hAnsi="Arial" w:cs="Arial"/>
          <w:i/>
          <w:sz w:val="24"/>
          <w:szCs w:val="24"/>
        </w:rPr>
        <w:t xml:space="preserve"> </w:t>
      </w:r>
      <w:r w:rsidRPr="009A28FC">
        <w:rPr>
          <w:rFonts w:ascii="Arial" w:hAnsi="Arial" w:cs="Arial"/>
          <w:i/>
          <w:sz w:val="24"/>
          <w:szCs w:val="24"/>
        </w:rPr>
        <w:t>(Приложение</w:t>
      </w:r>
      <w:r w:rsidR="00711609" w:rsidRPr="009A28FC">
        <w:rPr>
          <w:rFonts w:ascii="Arial" w:hAnsi="Arial" w:cs="Arial"/>
          <w:bCs/>
          <w:sz w:val="24"/>
          <w:szCs w:val="24"/>
        </w:rPr>
        <w:t xml:space="preserve"> </w:t>
      </w:r>
      <w:r w:rsidRPr="009A28FC">
        <w:rPr>
          <w:rFonts w:ascii="Arial" w:hAnsi="Arial" w:cs="Arial"/>
          <w:bCs/>
          <w:sz w:val="24"/>
          <w:szCs w:val="24"/>
        </w:rPr>
        <w:t>Г).</w:t>
      </w:r>
    </w:p>
    <w:p w:rsidR="00385B55" w:rsidRPr="009A28FC" w:rsidRDefault="00385B55" w:rsidP="00CF1258">
      <w:pPr>
        <w:pStyle w:val="21"/>
        <w:spacing w:line="360" w:lineRule="auto"/>
        <w:ind w:left="0"/>
        <w:jc w:val="both"/>
        <w:rPr>
          <w:rFonts w:ascii="Arial" w:hAnsi="Arial" w:cs="Arial"/>
          <w:i/>
          <w:sz w:val="24"/>
          <w:szCs w:val="24"/>
          <w:u w:val="single"/>
        </w:rPr>
      </w:pPr>
      <w:r w:rsidRPr="009A28FC">
        <w:rPr>
          <w:rFonts w:ascii="Arial" w:hAnsi="Arial" w:cs="Arial"/>
          <w:i/>
          <w:sz w:val="24"/>
          <w:szCs w:val="24"/>
          <w:u w:val="single"/>
        </w:rPr>
        <w:t>Контроль</w:t>
      </w:r>
      <w:r w:rsidR="00711609" w:rsidRPr="009A28FC">
        <w:rPr>
          <w:rFonts w:ascii="Arial" w:hAnsi="Arial" w:cs="Arial"/>
          <w:i/>
          <w:sz w:val="24"/>
          <w:szCs w:val="24"/>
          <w:u w:val="single"/>
        </w:rPr>
        <w:t xml:space="preserve"> </w:t>
      </w:r>
      <w:r w:rsidRPr="009A28FC">
        <w:rPr>
          <w:rFonts w:ascii="Arial" w:hAnsi="Arial" w:cs="Arial"/>
          <w:i/>
          <w:sz w:val="24"/>
          <w:szCs w:val="24"/>
          <w:u w:val="single"/>
        </w:rPr>
        <w:t>качества</w:t>
      </w:r>
      <w:r w:rsidR="00FA32B6" w:rsidRPr="009A28FC">
        <w:rPr>
          <w:rFonts w:ascii="Arial" w:hAnsi="Arial" w:cs="Arial"/>
          <w:i/>
          <w:sz w:val="24"/>
          <w:szCs w:val="24"/>
          <w:u w:val="single"/>
        </w:rPr>
        <w:t xml:space="preserve"> </w:t>
      </w:r>
      <w:r w:rsidRPr="009A28FC">
        <w:rPr>
          <w:rFonts w:ascii="Arial" w:hAnsi="Arial" w:cs="Arial"/>
          <w:i/>
          <w:sz w:val="24"/>
          <w:szCs w:val="24"/>
          <w:u w:val="single"/>
        </w:rPr>
        <w:t>конструкций</w:t>
      </w:r>
      <w:r w:rsidR="00711609" w:rsidRPr="009A28FC">
        <w:rPr>
          <w:rFonts w:ascii="Arial" w:hAnsi="Arial" w:cs="Arial"/>
          <w:i/>
          <w:sz w:val="24"/>
          <w:szCs w:val="24"/>
          <w:u w:val="single"/>
        </w:rPr>
        <w:t xml:space="preserve"> </w:t>
      </w:r>
      <w:r w:rsidRPr="009A28FC">
        <w:rPr>
          <w:rFonts w:ascii="Arial" w:hAnsi="Arial" w:cs="Arial"/>
          <w:i/>
          <w:sz w:val="24"/>
          <w:szCs w:val="24"/>
          <w:u w:val="single"/>
        </w:rPr>
        <w:t>и</w:t>
      </w:r>
      <w:r w:rsidR="00711609" w:rsidRPr="009A28FC">
        <w:rPr>
          <w:rFonts w:ascii="Arial" w:hAnsi="Arial" w:cs="Arial"/>
          <w:i/>
          <w:sz w:val="24"/>
          <w:szCs w:val="24"/>
          <w:u w:val="single"/>
        </w:rPr>
        <w:t xml:space="preserve"> </w:t>
      </w:r>
      <w:r w:rsidRPr="009A28FC">
        <w:rPr>
          <w:rFonts w:ascii="Arial" w:hAnsi="Arial" w:cs="Arial"/>
          <w:i/>
          <w:sz w:val="24"/>
          <w:szCs w:val="24"/>
          <w:u w:val="single"/>
        </w:rPr>
        <w:t>изделий:</w:t>
      </w:r>
    </w:p>
    <w:p w:rsidR="00385B55" w:rsidRPr="009A28FC" w:rsidRDefault="00385B55" w:rsidP="00CF1258">
      <w:pPr>
        <w:pStyle w:val="21"/>
        <w:spacing w:line="360" w:lineRule="auto"/>
        <w:ind w:left="0"/>
        <w:jc w:val="both"/>
        <w:rPr>
          <w:rFonts w:ascii="Arial" w:hAnsi="Arial" w:cs="Arial"/>
          <w:i/>
          <w:sz w:val="24"/>
          <w:szCs w:val="24"/>
        </w:rPr>
      </w:pPr>
      <w:r w:rsidRPr="009A28FC">
        <w:rPr>
          <w:rFonts w:ascii="Arial" w:hAnsi="Arial" w:cs="Arial"/>
          <w:i/>
          <w:sz w:val="24"/>
          <w:szCs w:val="24"/>
        </w:rPr>
        <w:t>Перед</w:t>
      </w:r>
      <w:r w:rsidR="00711609" w:rsidRPr="009A28FC">
        <w:rPr>
          <w:rFonts w:ascii="Arial" w:hAnsi="Arial" w:cs="Arial"/>
          <w:i/>
          <w:sz w:val="24"/>
          <w:szCs w:val="24"/>
        </w:rPr>
        <w:t xml:space="preserve"> </w:t>
      </w:r>
      <w:proofErr w:type="spellStart"/>
      <w:r w:rsidR="00197ED4">
        <w:rPr>
          <w:rFonts w:ascii="Arial" w:hAnsi="Arial" w:cs="Arial"/>
          <w:i/>
          <w:sz w:val="24"/>
          <w:szCs w:val="24"/>
        </w:rPr>
        <w:t>монтажем</w:t>
      </w:r>
      <w:proofErr w:type="spellEnd"/>
      <w:r w:rsidR="00197ED4">
        <w:rPr>
          <w:rFonts w:ascii="Arial" w:hAnsi="Arial" w:cs="Arial"/>
          <w:i/>
          <w:sz w:val="24"/>
          <w:szCs w:val="24"/>
        </w:rPr>
        <w:t xml:space="preserve"> защитных футляров,</w:t>
      </w:r>
      <w:r w:rsidR="00711609" w:rsidRPr="009A28FC">
        <w:rPr>
          <w:rFonts w:ascii="Arial" w:hAnsi="Arial" w:cs="Arial"/>
          <w:i/>
          <w:sz w:val="24"/>
          <w:szCs w:val="24"/>
        </w:rPr>
        <w:t xml:space="preserve"> </w:t>
      </w:r>
      <w:r w:rsidRPr="009A28FC">
        <w:rPr>
          <w:rFonts w:ascii="Arial" w:hAnsi="Arial" w:cs="Arial"/>
          <w:i/>
          <w:sz w:val="24"/>
          <w:szCs w:val="24"/>
        </w:rPr>
        <w:t>должны</w:t>
      </w:r>
      <w:r w:rsidR="00711609" w:rsidRPr="009A28FC">
        <w:rPr>
          <w:rFonts w:ascii="Arial" w:hAnsi="Arial" w:cs="Arial"/>
          <w:i/>
          <w:sz w:val="24"/>
          <w:szCs w:val="24"/>
        </w:rPr>
        <w:t xml:space="preserve"> </w:t>
      </w:r>
      <w:r w:rsidRPr="009A28FC">
        <w:rPr>
          <w:rFonts w:ascii="Arial" w:hAnsi="Arial" w:cs="Arial"/>
          <w:i/>
          <w:sz w:val="24"/>
          <w:szCs w:val="24"/>
        </w:rPr>
        <w:t>подвергаться</w:t>
      </w:r>
      <w:r w:rsidR="00711609" w:rsidRPr="009A28FC">
        <w:rPr>
          <w:rFonts w:ascii="Arial" w:hAnsi="Arial" w:cs="Arial"/>
          <w:i/>
          <w:sz w:val="24"/>
          <w:szCs w:val="24"/>
        </w:rPr>
        <w:t xml:space="preserve"> </w:t>
      </w:r>
      <w:r w:rsidRPr="009A28FC">
        <w:rPr>
          <w:rFonts w:ascii="Arial" w:hAnsi="Arial" w:cs="Arial"/>
          <w:i/>
          <w:sz w:val="24"/>
          <w:szCs w:val="24"/>
        </w:rPr>
        <w:t>тщательному</w:t>
      </w:r>
      <w:r w:rsidR="00711609" w:rsidRPr="009A28FC">
        <w:rPr>
          <w:rFonts w:ascii="Arial" w:hAnsi="Arial" w:cs="Arial"/>
          <w:i/>
          <w:sz w:val="24"/>
          <w:szCs w:val="24"/>
        </w:rPr>
        <w:t xml:space="preserve"> </w:t>
      </w:r>
      <w:r w:rsidRPr="009A28FC">
        <w:rPr>
          <w:rFonts w:ascii="Arial" w:hAnsi="Arial" w:cs="Arial"/>
          <w:i/>
          <w:sz w:val="24"/>
          <w:szCs w:val="24"/>
        </w:rPr>
        <w:t>осмотру</w:t>
      </w:r>
      <w:r w:rsidR="00711609" w:rsidRPr="009A28FC">
        <w:rPr>
          <w:rFonts w:ascii="Arial" w:hAnsi="Arial" w:cs="Arial"/>
          <w:i/>
          <w:sz w:val="24"/>
          <w:szCs w:val="24"/>
        </w:rPr>
        <w:t xml:space="preserve"> </w:t>
      </w:r>
      <w:r w:rsidRPr="009A28FC">
        <w:rPr>
          <w:rFonts w:ascii="Arial" w:hAnsi="Arial" w:cs="Arial"/>
          <w:i/>
          <w:sz w:val="24"/>
          <w:szCs w:val="24"/>
        </w:rPr>
        <w:t>с</w:t>
      </w:r>
      <w:r w:rsidR="00711609" w:rsidRPr="009A28FC">
        <w:rPr>
          <w:rFonts w:ascii="Arial" w:hAnsi="Arial" w:cs="Arial"/>
          <w:i/>
          <w:sz w:val="24"/>
          <w:szCs w:val="24"/>
        </w:rPr>
        <w:t xml:space="preserve"> </w:t>
      </w:r>
      <w:r w:rsidRPr="009A28FC">
        <w:rPr>
          <w:rFonts w:ascii="Arial" w:hAnsi="Arial" w:cs="Arial"/>
          <w:i/>
          <w:sz w:val="24"/>
          <w:szCs w:val="24"/>
        </w:rPr>
        <w:t>целью</w:t>
      </w:r>
      <w:r w:rsidR="00711609" w:rsidRPr="009A28FC">
        <w:rPr>
          <w:rFonts w:ascii="Arial" w:hAnsi="Arial" w:cs="Arial"/>
          <w:i/>
          <w:sz w:val="24"/>
          <w:szCs w:val="24"/>
        </w:rPr>
        <w:t xml:space="preserve"> </w:t>
      </w:r>
      <w:r w:rsidRPr="009A28FC">
        <w:rPr>
          <w:rFonts w:ascii="Arial" w:hAnsi="Arial" w:cs="Arial"/>
          <w:i/>
          <w:sz w:val="24"/>
          <w:szCs w:val="24"/>
        </w:rPr>
        <w:t>обнаружения</w:t>
      </w:r>
      <w:r w:rsidR="00711609" w:rsidRPr="009A28FC">
        <w:rPr>
          <w:rFonts w:ascii="Arial" w:hAnsi="Arial" w:cs="Arial"/>
          <w:i/>
          <w:sz w:val="24"/>
          <w:szCs w:val="24"/>
        </w:rPr>
        <w:t xml:space="preserve"> </w:t>
      </w:r>
      <w:r w:rsidRPr="009A28FC">
        <w:rPr>
          <w:rFonts w:ascii="Arial" w:hAnsi="Arial" w:cs="Arial"/>
          <w:i/>
          <w:sz w:val="24"/>
          <w:szCs w:val="24"/>
        </w:rPr>
        <w:t>трещин,</w:t>
      </w:r>
      <w:r w:rsidR="00711609" w:rsidRPr="009A28FC">
        <w:rPr>
          <w:rFonts w:ascii="Arial" w:hAnsi="Arial" w:cs="Arial"/>
          <w:i/>
          <w:sz w:val="24"/>
          <w:szCs w:val="24"/>
        </w:rPr>
        <w:t xml:space="preserve"> </w:t>
      </w:r>
      <w:r w:rsidRPr="009A28FC">
        <w:rPr>
          <w:rFonts w:ascii="Arial" w:hAnsi="Arial" w:cs="Arial"/>
          <w:i/>
          <w:sz w:val="24"/>
          <w:szCs w:val="24"/>
        </w:rPr>
        <w:t>подрезов,</w:t>
      </w:r>
      <w:r w:rsidR="00711609" w:rsidRPr="009A28FC">
        <w:rPr>
          <w:rFonts w:ascii="Arial" w:hAnsi="Arial" w:cs="Arial"/>
          <w:i/>
          <w:sz w:val="24"/>
          <w:szCs w:val="24"/>
        </w:rPr>
        <w:t xml:space="preserve"> </w:t>
      </w:r>
      <w:r w:rsidRPr="009A28FC">
        <w:rPr>
          <w:rFonts w:ascii="Arial" w:hAnsi="Arial" w:cs="Arial"/>
          <w:i/>
          <w:sz w:val="24"/>
          <w:szCs w:val="24"/>
        </w:rPr>
        <w:t>рисок</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других</w:t>
      </w:r>
      <w:r w:rsidR="00711609" w:rsidRPr="009A28FC">
        <w:rPr>
          <w:rFonts w:ascii="Arial" w:hAnsi="Arial" w:cs="Arial"/>
          <w:i/>
          <w:sz w:val="24"/>
          <w:szCs w:val="24"/>
        </w:rPr>
        <w:t xml:space="preserve"> </w:t>
      </w:r>
      <w:r w:rsidRPr="009A28FC">
        <w:rPr>
          <w:rFonts w:ascii="Arial" w:hAnsi="Arial" w:cs="Arial"/>
          <w:i/>
          <w:sz w:val="24"/>
          <w:szCs w:val="24"/>
        </w:rPr>
        <w:t>механических</w:t>
      </w:r>
      <w:r w:rsidR="00711609" w:rsidRPr="009A28FC">
        <w:rPr>
          <w:rFonts w:ascii="Arial" w:hAnsi="Arial" w:cs="Arial"/>
          <w:i/>
          <w:sz w:val="24"/>
          <w:szCs w:val="24"/>
        </w:rPr>
        <w:t xml:space="preserve"> </w:t>
      </w:r>
      <w:r w:rsidRPr="009A28FC">
        <w:rPr>
          <w:rFonts w:ascii="Arial" w:hAnsi="Arial" w:cs="Arial"/>
          <w:i/>
          <w:sz w:val="24"/>
          <w:szCs w:val="24"/>
        </w:rPr>
        <w:t>повреждений</w:t>
      </w:r>
      <w:r w:rsidR="00711609" w:rsidRPr="009A28FC">
        <w:rPr>
          <w:rFonts w:ascii="Arial" w:hAnsi="Arial" w:cs="Arial"/>
          <w:i/>
          <w:sz w:val="24"/>
          <w:szCs w:val="24"/>
        </w:rPr>
        <w:t xml:space="preserve"> </w:t>
      </w:r>
      <w:r w:rsidRPr="009A28FC">
        <w:rPr>
          <w:rFonts w:ascii="Arial" w:hAnsi="Arial" w:cs="Arial"/>
          <w:i/>
          <w:sz w:val="24"/>
          <w:szCs w:val="24"/>
        </w:rPr>
        <w:t>глубиной</w:t>
      </w:r>
      <w:r w:rsidR="00711609" w:rsidRPr="009A28FC">
        <w:rPr>
          <w:rFonts w:ascii="Arial" w:hAnsi="Arial" w:cs="Arial"/>
          <w:i/>
          <w:sz w:val="24"/>
          <w:szCs w:val="24"/>
        </w:rPr>
        <w:t xml:space="preserve"> </w:t>
      </w:r>
      <w:r w:rsidRPr="009A28FC">
        <w:rPr>
          <w:rFonts w:ascii="Arial" w:hAnsi="Arial" w:cs="Arial"/>
          <w:i/>
          <w:sz w:val="24"/>
          <w:szCs w:val="24"/>
        </w:rPr>
        <w:t>более</w:t>
      </w:r>
      <w:r w:rsidR="00711609" w:rsidRPr="009A28FC">
        <w:rPr>
          <w:rFonts w:ascii="Arial" w:hAnsi="Arial" w:cs="Arial"/>
          <w:i/>
          <w:sz w:val="24"/>
          <w:szCs w:val="24"/>
        </w:rPr>
        <w:t xml:space="preserve"> </w:t>
      </w:r>
      <w:r w:rsidRPr="009A28FC">
        <w:rPr>
          <w:rFonts w:ascii="Arial" w:hAnsi="Arial" w:cs="Arial"/>
          <w:i/>
          <w:sz w:val="24"/>
          <w:szCs w:val="24"/>
        </w:rPr>
        <w:t>5%</w:t>
      </w:r>
      <w:r w:rsidR="00711609" w:rsidRPr="009A28FC">
        <w:rPr>
          <w:rFonts w:ascii="Arial" w:hAnsi="Arial" w:cs="Arial"/>
          <w:i/>
          <w:sz w:val="24"/>
          <w:szCs w:val="24"/>
        </w:rPr>
        <w:t xml:space="preserve"> </w:t>
      </w:r>
      <w:r w:rsidRPr="009A28FC">
        <w:rPr>
          <w:rFonts w:ascii="Arial" w:hAnsi="Arial" w:cs="Arial"/>
          <w:i/>
          <w:sz w:val="24"/>
          <w:szCs w:val="24"/>
        </w:rPr>
        <w:t>толщины</w:t>
      </w:r>
      <w:r w:rsidR="00711609" w:rsidRPr="009A28FC">
        <w:rPr>
          <w:rFonts w:ascii="Arial" w:hAnsi="Arial" w:cs="Arial"/>
          <w:i/>
          <w:sz w:val="24"/>
          <w:szCs w:val="24"/>
        </w:rPr>
        <w:t xml:space="preserve"> </w:t>
      </w:r>
      <w:r w:rsidRPr="009A28FC">
        <w:rPr>
          <w:rFonts w:ascii="Arial" w:hAnsi="Arial" w:cs="Arial"/>
          <w:i/>
          <w:sz w:val="24"/>
          <w:szCs w:val="24"/>
        </w:rPr>
        <w:t>стенки.</w:t>
      </w:r>
      <w:r w:rsidR="00711609" w:rsidRPr="009A28FC">
        <w:rPr>
          <w:rFonts w:ascii="Arial" w:hAnsi="Arial" w:cs="Arial"/>
          <w:i/>
          <w:sz w:val="24"/>
          <w:szCs w:val="24"/>
        </w:rPr>
        <w:t xml:space="preserve"> </w:t>
      </w:r>
      <w:r w:rsidRPr="009A28FC">
        <w:rPr>
          <w:rFonts w:ascii="Arial" w:hAnsi="Arial" w:cs="Arial"/>
          <w:i/>
          <w:sz w:val="24"/>
          <w:szCs w:val="24"/>
        </w:rPr>
        <w:t>При</w:t>
      </w:r>
      <w:r w:rsidR="00711609" w:rsidRPr="009A28FC">
        <w:rPr>
          <w:rFonts w:ascii="Arial" w:hAnsi="Arial" w:cs="Arial"/>
          <w:i/>
          <w:sz w:val="24"/>
          <w:szCs w:val="24"/>
        </w:rPr>
        <w:t xml:space="preserve"> </w:t>
      </w:r>
      <w:r w:rsidRPr="009A28FC">
        <w:rPr>
          <w:rFonts w:ascii="Arial" w:hAnsi="Arial" w:cs="Arial"/>
          <w:i/>
          <w:sz w:val="24"/>
          <w:szCs w:val="24"/>
        </w:rPr>
        <w:t>обнаружении</w:t>
      </w:r>
      <w:r w:rsidR="00711609" w:rsidRPr="009A28FC">
        <w:rPr>
          <w:rFonts w:ascii="Arial" w:hAnsi="Arial" w:cs="Arial"/>
          <w:i/>
          <w:sz w:val="24"/>
          <w:szCs w:val="24"/>
        </w:rPr>
        <w:t xml:space="preserve"> </w:t>
      </w:r>
      <w:r w:rsidRPr="009A28FC">
        <w:rPr>
          <w:rFonts w:ascii="Arial" w:hAnsi="Arial" w:cs="Arial"/>
          <w:i/>
          <w:sz w:val="24"/>
          <w:szCs w:val="24"/>
        </w:rPr>
        <w:t>дефектов</w:t>
      </w:r>
      <w:r w:rsidR="00711609" w:rsidRPr="009A28FC">
        <w:rPr>
          <w:rFonts w:ascii="Arial" w:hAnsi="Arial" w:cs="Arial"/>
          <w:i/>
          <w:sz w:val="24"/>
          <w:szCs w:val="24"/>
        </w:rPr>
        <w:t xml:space="preserve"> </w:t>
      </w:r>
      <w:r w:rsidR="00197ED4">
        <w:rPr>
          <w:rFonts w:ascii="Arial" w:hAnsi="Arial" w:cs="Arial"/>
          <w:i/>
          <w:sz w:val="24"/>
          <w:szCs w:val="24"/>
        </w:rPr>
        <w:t>футляры</w:t>
      </w:r>
      <w:r w:rsidR="00711609" w:rsidRPr="009A28FC">
        <w:rPr>
          <w:rFonts w:ascii="Arial" w:hAnsi="Arial" w:cs="Arial"/>
          <w:i/>
          <w:sz w:val="24"/>
          <w:szCs w:val="24"/>
        </w:rPr>
        <w:t xml:space="preserve"> </w:t>
      </w:r>
      <w:r w:rsidRPr="009A28FC">
        <w:rPr>
          <w:rFonts w:ascii="Arial" w:hAnsi="Arial" w:cs="Arial"/>
          <w:i/>
          <w:sz w:val="24"/>
          <w:szCs w:val="24"/>
        </w:rPr>
        <w:t>отбраковываются.</w:t>
      </w:r>
      <w:r w:rsidR="00711609" w:rsidRPr="009A28FC">
        <w:rPr>
          <w:rFonts w:ascii="Arial" w:hAnsi="Arial" w:cs="Arial"/>
          <w:i/>
          <w:sz w:val="24"/>
          <w:szCs w:val="24"/>
        </w:rPr>
        <w:t xml:space="preserve"> </w:t>
      </w:r>
    </w:p>
    <w:p w:rsidR="00FA32B6" w:rsidRPr="009A28FC" w:rsidRDefault="00385B55" w:rsidP="00CF1258">
      <w:pPr>
        <w:pStyle w:val="21"/>
        <w:spacing w:line="360" w:lineRule="auto"/>
        <w:ind w:left="0"/>
        <w:rPr>
          <w:rFonts w:ascii="Arial" w:hAnsi="Arial" w:cs="Arial"/>
          <w:i/>
          <w:sz w:val="24"/>
          <w:szCs w:val="24"/>
          <w:u w:val="single"/>
        </w:rPr>
      </w:pPr>
      <w:r w:rsidRPr="009A28FC">
        <w:rPr>
          <w:rFonts w:ascii="Arial" w:hAnsi="Arial" w:cs="Arial"/>
          <w:i/>
          <w:sz w:val="24"/>
          <w:szCs w:val="24"/>
          <w:u w:val="single"/>
        </w:rPr>
        <w:t>Контроль</w:t>
      </w:r>
      <w:r w:rsidR="00711609" w:rsidRPr="009A28FC">
        <w:rPr>
          <w:rFonts w:ascii="Arial" w:hAnsi="Arial" w:cs="Arial"/>
          <w:i/>
          <w:sz w:val="24"/>
          <w:szCs w:val="24"/>
          <w:u w:val="single"/>
        </w:rPr>
        <w:t xml:space="preserve"> </w:t>
      </w:r>
      <w:r w:rsidRPr="009A28FC">
        <w:rPr>
          <w:rFonts w:ascii="Arial" w:hAnsi="Arial" w:cs="Arial"/>
          <w:i/>
          <w:sz w:val="24"/>
          <w:szCs w:val="24"/>
          <w:u w:val="single"/>
        </w:rPr>
        <w:t>качества</w:t>
      </w:r>
      <w:r w:rsidR="00711609" w:rsidRPr="009A28FC">
        <w:rPr>
          <w:rFonts w:ascii="Arial" w:hAnsi="Arial" w:cs="Arial"/>
          <w:i/>
          <w:sz w:val="24"/>
          <w:szCs w:val="24"/>
          <w:u w:val="single"/>
        </w:rPr>
        <w:t xml:space="preserve"> </w:t>
      </w:r>
      <w:r w:rsidRPr="009A28FC">
        <w:rPr>
          <w:rFonts w:ascii="Arial" w:hAnsi="Arial" w:cs="Arial"/>
          <w:i/>
          <w:sz w:val="24"/>
          <w:szCs w:val="24"/>
          <w:u w:val="single"/>
        </w:rPr>
        <w:t>свароч</w:t>
      </w:r>
      <w:r w:rsidRPr="009A28FC">
        <w:rPr>
          <w:rFonts w:ascii="Arial" w:hAnsi="Arial" w:cs="Arial"/>
          <w:i/>
          <w:noProof/>
          <w:sz w:val="24"/>
          <w:szCs w:val="24"/>
          <w:u w:val="single"/>
        </w:rPr>
        <w:t>ны</w:t>
      </w:r>
      <w:r w:rsidRPr="009A28FC">
        <w:rPr>
          <w:rFonts w:ascii="Arial" w:hAnsi="Arial" w:cs="Arial"/>
          <w:i/>
          <w:sz w:val="24"/>
          <w:szCs w:val="24"/>
          <w:u w:val="single"/>
        </w:rPr>
        <w:t>х</w:t>
      </w:r>
      <w:r w:rsidR="00711609" w:rsidRPr="009A28FC">
        <w:rPr>
          <w:rFonts w:ascii="Arial" w:hAnsi="Arial" w:cs="Arial"/>
          <w:i/>
          <w:sz w:val="24"/>
          <w:szCs w:val="24"/>
          <w:u w:val="single"/>
        </w:rPr>
        <w:t xml:space="preserve"> </w:t>
      </w:r>
      <w:r w:rsidRPr="009A28FC">
        <w:rPr>
          <w:rFonts w:ascii="Arial" w:hAnsi="Arial" w:cs="Arial"/>
          <w:i/>
          <w:sz w:val="24"/>
          <w:szCs w:val="24"/>
          <w:u w:val="single"/>
        </w:rPr>
        <w:t>работ</w:t>
      </w:r>
      <w:r w:rsidR="00711609" w:rsidRPr="009A28FC">
        <w:rPr>
          <w:rFonts w:ascii="Arial" w:hAnsi="Arial" w:cs="Arial"/>
          <w:i/>
          <w:sz w:val="24"/>
          <w:szCs w:val="24"/>
          <w:u w:val="single"/>
        </w:rPr>
        <w:t xml:space="preserve"> </w:t>
      </w:r>
    </w:p>
    <w:p w:rsidR="00385B55" w:rsidRPr="009A28FC" w:rsidRDefault="00385B55" w:rsidP="00CF1258">
      <w:pPr>
        <w:pStyle w:val="21"/>
        <w:spacing w:line="360" w:lineRule="auto"/>
        <w:ind w:left="0"/>
        <w:rPr>
          <w:rFonts w:ascii="Arial" w:hAnsi="Arial" w:cs="Arial"/>
          <w:i/>
          <w:sz w:val="24"/>
          <w:szCs w:val="24"/>
        </w:rPr>
      </w:pPr>
      <w:r w:rsidRPr="009A28FC">
        <w:rPr>
          <w:rFonts w:ascii="Arial" w:hAnsi="Arial" w:cs="Arial"/>
          <w:i/>
          <w:sz w:val="24"/>
          <w:szCs w:val="24"/>
        </w:rPr>
        <w:t>1.</w:t>
      </w:r>
      <w:r w:rsidR="00711609" w:rsidRPr="009A28FC">
        <w:rPr>
          <w:rFonts w:ascii="Arial" w:hAnsi="Arial" w:cs="Arial"/>
          <w:i/>
          <w:sz w:val="24"/>
          <w:szCs w:val="24"/>
        </w:rPr>
        <w:t xml:space="preserve"> </w:t>
      </w:r>
      <w:r w:rsidRPr="009A28FC">
        <w:rPr>
          <w:rFonts w:ascii="Arial" w:hAnsi="Arial" w:cs="Arial"/>
          <w:i/>
          <w:sz w:val="24"/>
          <w:szCs w:val="24"/>
        </w:rPr>
        <w:t>При</w:t>
      </w:r>
      <w:r w:rsidR="00711609" w:rsidRPr="009A28FC">
        <w:rPr>
          <w:rFonts w:ascii="Arial" w:hAnsi="Arial" w:cs="Arial"/>
          <w:i/>
          <w:sz w:val="24"/>
          <w:szCs w:val="24"/>
        </w:rPr>
        <w:t xml:space="preserve"> </w:t>
      </w:r>
      <w:r w:rsidRPr="009A28FC">
        <w:rPr>
          <w:rFonts w:ascii="Arial" w:hAnsi="Arial" w:cs="Arial"/>
          <w:i/>
          <w:sz w:val="24"/>
          <w:szCs w:val="24"/>
        </w:rPr>
        <w:t>производстве</w:t>
      </w:r>
      <w:r w:rsidR="00711609" w:rsidRPr="009A28FC">
        <w:rPr>
          <w:rFonts w:ascii="Arial" w:hAnsi="Arial" w:cs="Arial"/>
          <w:i/>
          <w:sz w:val="24"/>
          <w:szCs w:val="24"/>
        </w:rPr>
        <w:t xml:space="preserve"> </w:t>
      </w:r>
      <w:r w:rsidRPr="009A28FC">
        <w:rPr>
          <w:rFonts w:ascii="Arial" w:hAnsi="Arial" w:cs="Arial"/>
          <w:i/>
          <w:sz w:val="24"/>
          <w:szCs w:val="24"/>
        </w:rPr>
        <w:t>сварочных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должны</w:t>
      </w:r>
      <w:r w:rsidR="00711609" w:rsidRPr="009A28FC">
        <w:rPr>
          <w:rFonts w:ascii="Arial" w:hAnsi="Arial" w:cs="Arial"/>
          <w:i/>
          <w:sz w:val="24"/>
          <w:szCs w:val="24"/>
        </w:rPr>
        <w:t xml:space="preserve"> </w:t>
      </w:r>
      <w:r w:rsidRPr="009A28FC">
        <w:rPr>
          <w:rFonts w:ascii="Arial" w:hAnsi="Arial" w:cs="Arial"/>
          <w:i/>
          <w:sz w:val="24"/>
          <w:szCs w:val="24"/>
        </w:rPr>
        <w:t>обеспечиваться</w:t>
      </w:r>
      <w:r w:rsidR="00711609" w:rsidRPr="009A28FC">
        <w:rPr>
          <w:rFonts w:ascii="Arial" w:hAnsi="Arial" w:cs="Arial"/>
          <w:i/>
          <w:sz w:val="24"/>
          <w:szCs w:val="24"/>
        </w:rPr>
        <w:t xml:space="preserve"> </w:t>
      </w:r>
      <w:r w:rsidRPr="009A28FC">
        <w:rPr>
          <w:rFonts w:ascii="Arial" w:hAnsi="Arial" w:cs="Arial"/>
          <w:i/>
          <w:sz w:val="24"/>
          <w:szCs w:val="24"/>
        </w:rPr>
        <w:t>прочность</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плотность</w:t>
      </w:r>
      <w:r w:rsidR="00711609" w:rsidRPr="009A28FC">
        <w:rPr>
          <w:rFonts w:ascii="Arial" w:hAnsi="Arial" w:cs="Arial"/>
          <w:i/>
          <w:sz w:val="24"/>
          <w:szCs w:val="24"/>
        </w:rPr>
        <w:t xml:space="preserve"> </w:t>
      </w:r>
      <w:r w:rsidRPr="009A28FC">
        <w:rPr>
          <w:rFonts w:ascii="Arial" w:hAnsi="Arial" w:cs="Arial"/>
          <w:i/>
          <w:sz w:val="24"/>
          <w:szCs w:val="24"/>
        </w:rPr>
        <w:t>сварных</w:t>
      </w:r>
      <w:r w:rsidR="00711609" w:rsidRPr="009A28FC">
        <w:rPr>
          <w:rFonts w:ascii="Arial" w:hAnsi="Arial" w:cs="Arial"/>
          <w:i/>
          <w:sz w:val="24"/>
          <w:szCs w:val="24"/>
        </w:rPr>
        <w:t xml:space="preserve"> </w:t>
      </w:r>
      <w:r w:rsidRPr="009A28FC">
        <w:rPr>
          <w:rFonts w:ascii="Arial" w:hAnsi="Arial" w:cs="Arial"/>
          <w:i/>
          <w:sz w:val="24"/>
          <w:szCs w:val="24"/>
        </w:rPr>
        <w:t>стыков.</w:t>
      </w:r>
    </w:p>
    <w:p w:rsidR="00385B55" w:rsidRPr="009A28FC" w:rsidRDefault="00385B55" w:rsidP="00CF1258">
      <w:pPr>
        <w:pStyle w:val="21"/>
        <w:spacing w:line="360" w:lineRule="auto"/>
        <w:ind w:left="0"/>
        <w:jc w:val="both"/>
        <w:rPr>
          <w:rFonts w:ascii="Arial" w:hAnsi="Arial" w:cs="Arial"/>
          <w:i/>
          <w:sz w:val="24"/>
          <w:szCs w:val="24"/>
        </w:rPr>
      </w:pPr>
      <w:r w:rsidRPr="009A28FC">
        <w:rPr>
          <w:rFonts w:ascii="Arial" w:hAnsi="Arial" w:cs="Arial"/>
          <w:i/>
          <w:sz w:val="24"/>
          <w:szCs w:val="24"/>
        </w:rPr>
        <w:t>Проверка</w:t>
      </w:r>
      <w:r w:rsidR="00711609" w:rsidRPr="009A28FC">
        <w:rPr>
          <w:rFonts w:ascii="Arial" w:hAnsi="Arial" w:cs="Arial"/>
          <w:i/>
          <w:sz w:val="24"/>
          <w:szCs w:val="24"/>
        </w:rPr>
        <w:t xml:space="preserve"> </w:t>
      </w:r>
      <w:r w:rsidRPr="009A28FC">
        <w:rPr>
          <w:rFonts w:ascii="Arial" w:hAnsi="Arial" w:cs="Arial"/>
          <w:i/>
          <w:sz w:val="24"/>
          <w:szCs w:val="24"/>
        </w:rPr>
        <w:t>качества</w:t>
      </w:r>
      <w:r w:rsidR="00711609" w:rsidRPr="009A28FC">
        <w:rPr>
          <w:rFonts w:ascii="Arial" w:hAnsi="Arial" w:cs="Arial"/>
          <w:i/>
          <w:sz w:val="24"/>
          <w:szCs w:val="24"/>
        </w:rPr>
        <w:t xml:space="preserve"> </w:t>
      </w:r>
      <w:r w:rsidRPr="009A28FC">
        <w:rPr>
          <w:rFonts w:ascii="Arial" w:hAnsi="Arial" w:cs="Arial"/>
          <w:i/>
          <w:sz w:val="24"/>
          <w:szCs w:val="24"/>
        </w:rPr>
        <w:t>сварных</w:t>
      </w:r>
      <w:r w:rsidR="00711609" w:rsidRPr="009A28FC">
        <w:rPr>
          <w:rFonts w:ascii="Arial" w:hAnsi="Arial" w:cs="Arial"/>
          <w:i/>
          <w:sz w:val="24"/>
          <w:szCs w:val="24"/>
        </w:rPr>
        <w:t xml:space="preserve"> </w:t>
      </w:r>
      <w:r w:rsidRPr="009A28FC">
        <w:rPr>
          <w:rFonts w:ascii="Arial" w:hAnsi="Arial" w:cs="Arial"/>
          <w:i/>
          <w:sz w:val="24"/>
          <w:szCs w:val="24"/>
        </w:rPr>
        <w:t>соединений</w:t>
      </w:r>
      <w:r w:rsidR="00711609" w:rsidRPr="009A28FC">
        <w:rPr>
          <w:rFonts w:ascii="Arial" w:hAnsi="Arial" w:cs="Arial"/>
          <w:i/>
          <w:sz w:val="24"/>
          <w:szCs w:val="24"/>
        </w:rPr>
        <w:t xml:space="preserve"> </w:t>
      </w:r>
      <w:r w:rsidRPr="009A28FC">
        <w:rPr>
          <w:rFonts w:ascii="Arial" w:hAnsi="Arial" w:cs="Arial"/>
          <w:i/>
          <w:sz w:val="24"/>
          <w:szCs w:val="24"/>
        </w:rPr>
        <w:t>трубопроводов</w:t>
      </w:r>
      <w:r w:rsidR="00711609" w:rsidRPr="009A28FC">
        <w:rPr>
          <w:rFonts w:ascii="Arial" w:hAnsi="Arial" w:cs="Arial"/>
          <w:i/>
          <w:sz w:val="24"/>
          <w:szCs w:val="24"/>
        </w:rPr>
        <w:t xml:space="preserve"> </w:t>
      </w:r>
      <w:r w:rsidRPr="009A28FC">
        <w:rPr>
          <w:rFonts w:ascii="Arial" w:hAnsi="Arial" w:cs="Arial"/>
          <w:i/>
          <w:sz w:val="24"/>
          <w:szCs w:val="24"/>
        </w:rPr>
        <w:t>должна</w:t>
      </w:r>
      <w:r w:rsidR="00711609" w:rsidRPr="009A28FC">
        <w:rPr>
          <w:rFonts w:ascii="Arial" w:hAnsi="Arial" w:cs="Arial"/>
          <w:i/>
          <w:sz w:val="24"/>
          <w:szCs w:val="24"/>
        </w:rPr>
        <w:t xml:space="preserve"> </w:t>
      </w:r>
      <w:r w:rsidRPr="009A28FC">
        <w:rPr>
          <w:rFonts w:ascii="Arial" w:hAnsi="Arial" w:cs="Arial"/>
          <w:i/>
          <w:sz w:val="24"/>
          <w:szCs w:val="24"/>
        </w:rPr>
        <w:t>производиться</w:t>
      </w:r>
      <w:r w:rsidR="00711609" w:rsidRPr="009A28FC">
        <w:rPr>
          <w:rFonts w:ascii="Arial" w:hAnsi="Arial" w:cs="Arial"/>
          <w:i/>
          <w:sz w:val="24"/>
          <w:szCs w:val="24"/>
        </w:rPr>
        <w:t xml:space="preserve"> </w:t>
      </w:r>
      <w:r w:rsidRPr="009A28FC">
        <w:rPr>
          <w:rFonts w:ascii="Arial" w:hAnsi="Arial" w:cs="Arial"/>
          <w:i/>
          <w:sz w:val="24"/>
          <w:szCs w:val="24"/>
        </w:rPr>
        <w:t>путем:</w:t>
      </w:r>
    </w:p>
    <w:p w:rsidR="00385B55" w:rsidRPr="009A28FC" w:rsidRDefault="00385B55" w:rsidP="00D5512D">
      <w:pPr>
        <w:pStyle w:val="21"/>
        <w:numPr>
          <w:ilvl w:val="0"/>
          <w:numId w:val="9"/>
        </w:numPr>
        <w:spacing w:line="360" w:lineRule="auto"/>
        <w:jc w:val="both"/>
        <w:rPr>
          <w:rFonts w:ascii="Arial" w:hAnsi="Arial" w:cs="Arial"/>
          <w:i/>
          <w:sz w:val="24"/>
          <w:szCs w:val="24"/>
        </w:rPr>
      </w:pPr>
      <w:r w:rsidRPr="009A28FC">
        <w:rPr>
          <w:rFonts w:ascii="Arial" w:hAnsi="Arial" w:cs="Arial"/>
          <w:i/>
          <w:sz w:val="24"/>
          <w:szCs w:val="24"/>
        </w:rPr>
        <w:t>проверки</w:t>
      </w:r>
      <w:r w:rsidR="00711609" w:rsidRPr="009A28FC">
        <w:rPr>
          <w:rFonts w:ascii="Arial" w:hAnsi="Arial" w:cs="Arial"/>
          <w:i/>
          <w:sz w:val="24"/>
          <w:szCs w:val="24"/>
        </w:rPr>
        <w:t xml:space="preserve"> </w:t>
      </w:r>
      <w:r w:rsidRPr="009A28FC">
        <w:rPr>
          <w:rFonts w:ascii="Arial" w:hAnsi="Arial" w:cs="Arial"/>
          <w:i/>
          <w:sz w:val="24"/>
          <w:szCs w:val="24"/>
        </w:rPr>
        <w:t>размеров</w:t>
      </w:r>
      <w:r w:rsidR="00711609" w:rsidRPr="009A28FC">
        <w:rPr>
          <w:rFonts w:ascii="Arial" w:hAnsi="Arial" w:cs="Arial"/>
          <w:i/>
          <w:sz w:val="24"/>
          <w:szCs w:val="24"/>
        </w:rPr>
        <w:t xml:space="preserve"> </w:t>
      </w:r>
      <w:r w:rsidRPr="009A28FC">
        <w:rPr>
          <w:rFonts w:ascii="Arial" w:hAnsi="Arial" w:cs="Arial"/>
          <w:i/>
          <w:sz w:val="24"/>
          <w:szCs w:val="24"/>
        </w:rPr>
        <w:t>сопрягаемых</w:t>
      </w:r>
      <w:r w:rsidR="00711609" w:rsidRPr="009A28FC">
        <w:rPr>
          <w:rFonts w:ascii="Arial" w:hAnsi="Arial" w:cs="Arial"/>
          <w:i/>
          <w:sz w:val="24"/>
          <w:szCs w:val="24"/>
        </w:rPr>
        <w:t xml:space="preserve"> </w:t>
      </w:r>
      <w:r w:rsidRPr="009A28FC">
        <w:rPr>
          <w:rFonts w:ascii="Arial" w:hAnsi="Arial" w:cs="Arial"/>
          <w:i/>
          <w:sz w:val="24"/>
          <w:szCs w:val="24"/>
        </w:rPr>
        <w:t>деталей</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размеров</w:t>
      </w:r>
      <w:r w:rsidR="00711609" w:rsidRPr="009A28FC">
        <w:rPr>
          <w:rFonts w:ascii="Arial" w:hAnsi="Arial" w:cs="Arial"/>
          <w:i/>
          <w:sz w:val="24"/>
          <w:szCs w:val="24"/>
        </w:rPr>
        <w:t xml:space="preserve"> </w:t>
      </w:r>
      <w:r w:rsidRPr="009A28FC">
        <w:rPr>
          <w:rFonts w:ascii="Arial" w:hAnsi="Arial" w:cs="Arial"/>
          <w:i/>
          <w:sz w:val="24"/>
          <w:szCs w:val="24"/>
        </w:rPr>
        <w:t>рабочих</w:t>
      </w:r>
      <w:r w:rsidR="00711609" w:rsidRPr="009A28FC">
        <w:rPr>
          <w:rFonts w:ascii="Arial" w:hAnsi="Arial" w:cs="Arial"/>
          <w:i/>
          <w:sz w:val="24"/>
          <w:szCs w:val="24"/>
        </w:rPr>
        <w:t xml:space="preserve"> </w:t>
      </w:r>
      <w:r w:rsidRPr="009A28FC">
        <w:rPr>
          <w:rFonts w:ascii="Arial" w:hAnsi="Arial" w:cs="Arial"/>
          <w:i/>
          <w:sz w:val="24"/>
          <w:szCs w:val="24"/>
        </w:rPr>
        <w:t>элементов</w:t>
      </w:r>
      <w:r w:rsidR="00711609" w:rsidRPr="009A28FC">
        <w:rPr>
          <w:rFonts w:ascii="Arial" w:hAnsi="Arial" w:cs="Arial"/>
          <w:i/>
          <w:sz w:val="24"/>
          <w:szCs w:val="24"/>
        </w:rPr>
        <w:t xml:space="preserve"> </w:t>
      </w:r>
      <w:r w:rsidRPr="009A28FC">
        <w:rPr>
          <w:rFonts w:ascii="Arial" w:hAnsi="Arial" w:cs="Arial"/>
          <w:i/>
          <w:sz w:val="24"/>
          <w:szCs w:val="24"/>
        </w:rPr>
        <w:t>нагревателя,</w:t>
      </w:r>
      <w:r w:rsidR="00711609" w:rsidRPr="009A28FC">
        <w:rPr>
          <w:rFonts w:ascii="Arial" w:hAnsi="Arial" w:cs="Arial"/>
          <w:i/>
          <w:sz w:val="24"/>
          <w:szCs w:val="24"/>
        </w:rPr>
        <w:t xml:space="preserve"> </w:t>
      </w:r>
      <w:r w:rsidRPr="009A28FC">
        <w:rPr>
          <w:rFonts w:ascii="Arial" w:hAnsi="Arial" w:cs="Arial"/>
          <w:i/>
          <w:sz w:val="24"/>
          <w:szCs w:val="24"/>
        </w:rPr>
        <w:t>осуществляемой</w:t>
      </w:r>
      <w:r w:rsidR="00711609" w:rsidRPr="009A28FC">
        <w:rPr>
          <w:rFonts w:ascii="Arial" w:hAnsi="Arial" w:cs="Arial"/>
          <w:i/>
          <w:sz w:val="24"/>
          <w:szCs w:val="24"/>
        </w:rPr>
        <w:t xml:space="preserve"> </w:t>
      </w:r>
      <w:r w:rsidRPr="009A28FC">
        <w:rPr>
          <w:rFonts w:ascii="Arial" w:hAnsi="Arial" w:cs="Arial"/>
          <w:i/>
          <w:sz w:val="24"/>
          <w:szCs w:val="24"/>
        </w:rPr>
        <w:t>до</w:t>
      </w:r>
      <w:r w:rsidR="00711609" w:rsidRPr="009A28FC">
        <w:rPr>
          <w:rFonts w:ascii="Arial" w:hAnsi="Arial" w:cs="Arial"/>
          <w:i/>
          <w:sz w:val="24"/>
          <w:szCs w:val="24"/>
        </w:rPr>
        <w:t xml:space="preserve"> </w:t>
      </w:r>
      <w:r w:rsidRPr="009A28FC">
        <w:rPr>
          <w:rFonts w:ascii="Arial" w:hAnsi="Arial" w:cs="Arial"/>
          <w:i/>
          <w:sz w:val="24"/>
          <w:szCs w:val="24"/>
        </w:rPr>
        <w:t>начала</w:t>
      </w:r>
      <w:r w:rsidR="00711609" w:rsidRPr="009A28FC">
        <w:rPr>
          <w:rFonts w:ascii="Arial" w:hAnsi="Arial" w:cs="Arial"/>
          <w:i/>
          <w:sz w:val="24"/>
          <w:szCs w:val="24"/>
        </w:rPr>
        <w:t xml:space="preserve"> </w:t>
      </w:r>
      <w:r w:rsidRPr="009A28FC">
        <w:rPr>
          <w:rFonts w:ascii="Arial" w:hAnsi="Arial" w:cs="Arial"/>
          <w:i/>
          <w:sz w:val="24"/>
          <w:szCs w:val="24"/>
        </w:rPr>
        <w:t>сварочных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а</w:t>
      </w:r>
      <w:r w:rsidR="00711609" w:rsidRPr="009A28FC">
        <w:rPr>
          <w:rFonts w:ascii="Arial" w:hAnsi="Arial" w:cs="Arial"/>
          <w:i/>
          <w:sz w:val="24"/>
          <w:szCs w:val="24"/>
        </w:rPr>
        <w:t xml:space="preserve"> </w:t>
      </w:r>
      <w:r w:rsidRPr="009A28FC">
        <w:rPr>
          <w:rFonts w:ascii="Arial" w:hAnsi="Arial" w:cs="Arial"/>
          <w:i/>
          <w:sz w:val="24"/>
          <w:szCs w:val="24"/>
        </w:rPr>
        <w:t>также</w:t>
      </w:r>
      <w:r w:rsidR="00711609" w:rsidRPr="009A28FC">
        <w:rPr>
          <w:rFonts w:ascii="Arial" w:hAnsi="Arial" w:cs="Arial"/>
          <w:i/>
          <w:sz w:val="24"/>
          <w:szCs w:val="24"/>
        </w:rPr>
        <w:t xml:space="preserve"> </w:t>
      </w:r>
      <w:r w:rsidRPr="009A28FC">
        <w:rPr>
          <w:rFonts w:ascii="Arial" w:hAnsi="Arial" w:cs="Arial"/>
          <w:i/>
          <w:sz w:val="24"/>
          <w:szCs w:val="24"/>
        </w:rPr>
        <w:t>рабочего</w:t>
      </w:r>
      <w:r w:rsidR="00711609" w:rsidRPr="009A28FC">
        <w:rPr>
          <w:rFonts w:ascii="Arial" w:hAnsi="Arial" w:cs="Arial"/>
          <w:i/>
          <w:sz w:val="24"/>
          <w:szCs w:val="24"/>
        </w:rPr>
        <w:t xml:space="preserve"> </w:t>
      </w:r>
      <w:r w:rsidRPr="009A28FC">
        <w:rPr>
          <w:rFonts w:ascii="Arial" w:hAnsi="Arial" w:cs="Arial"/>
          <w:i/>
          <w:sz w:val="24"/>
          <w:szCs w:val="24"/>
        </w:rPr>
        <w:t>состояния</w:t>
      </w:r>
      <w:r w:rsidR="00711609" w:rsidRPr="009A28FC">
        <w:rPr>
          <w:rFonts w:ascii="Arial" w:hAnsi="Arial" w:cs="Arial"/>
          <w:i/>
          <w:sz w:val="24"/>
          <w:szCs w:val="24"/>
        </w:rPr>
        <w:t xml:space="preserve"> </w:t>
      </w:r>
      <w:r w:rsidRPr="009A28FC">
        <w:rPr>
          <w:rFonts w:ascii="Arial" w:hAnsi="Arial" w:cs="Arial"/>
          <w:i/>
          <w:sz w:val="24"/>
          <w:szCs w:val="24"/>
        </w:rPr>
        <w:t>применяемых</w:t>
      </w:r>
      <w:r w:rsidR="00711609" w:rsidRPr="009A28FC">
        <w:rPr>
          <w:rFonts w:ascii="Arial" w:hAnsi="Arial" w:cs="Arial"/>
          <w:i/>
          <w:sz w:val="24"/>
          <w:szCs w:val="24"/>
        </w:rPr>
        <w:t xml:space="preserve"> </w:t>
      </w:r>
      <w:r w:rsidRPr="009A28FC">
        <w:rPr>
          <w:rFonts w:ascii="Arial" w:hAnsi="Arial" w:cs="Arial"/>
          <w:i/>
          <w:sz w:val="24"/>
          <w:szCs w:val="24"/>
        </w:rPr>
        <w:t>при</w:t>
      </w:r>
      <w:r w:rsidR="00711609" w:rsidRPr="009A28FC">
        <w:rPr>
          <w:rFonts w:ascii="Arial" w:hAnsi="Arial" w:cs="Arial"/>
          <w:i/>
          <w:sz w:val="24"/>
          <w:szCs w:val="24"/>
        </w:rPr>
        <w:t xml:space="preserve"> </w:t>
      </w:r>
      <w:r w:rsidRPr="009A28FC">
        <w:rPr>
          <w:rFonts w:ascii="Arial" w:hAnsi="Arial" w:cs="Arial"/>
          <w:i/>
          <w:sz w:val="24"/>
          <w:szCs w:val="24"/>
        </w:rPr>
        <w:t>сварке</w:t>
      </w:r>
      <w:r w:rsidR="00711609" w:rsidRPr="009A28FC">
        <w:rPr>
          <w:rFonts w:ascii="Arial" w:hAnsi="Arial" w:cs="Arial"/>
          <w:i/>
          <w:sz w:val="24"/>
          <w:szCs w:val="24"/>
        </w:rPr>
        <w:t xml:space="preserve"> </w:t>
      </w:r>
      <w:r w:rsidRPr="009A28FC">
        <w:rPr>
          <w:rFonts w:ascii="Arial" w:hAnsi="Arial" w:cs="Arial"/>
          <w:i/>
          <w:sz w:val="24"/>
          <w:szCs w:val="24"/>
        </w:rPr>
        <w:t>приспособлений;</w:t>
      </w:r>
    </w:p>
    <w:p w:rsidR="00385B55" w:rsidRPr="009A28FC" w:rsidRDefault="00385B55" w:rsidP="00D5512D">
      <w:pPr>
        <w:pStyle w:val="21"/>
        <w:numPr>
          <w:ilvl w:val="0"/>
          <w:numId w:val="9"/>
        </w:numPr>
        <w:spacing w:line="360" w:lineRule="auto"/>
        <w:jc w:val="both"/>
        <w:rPr>
          <w:rFonts w:ascii="Arial" w:hAnsi="Arial" w:cs="Arial"/>
          <w:i/>
          <w:sz w:val="24"/>
          <w:szCs w:val="24"/>
        </w:rPr>
      </w:pPr>
      <w:r w:rsidRPr="009A28FC">
        <w:rPr>
          <w:rFonts w:ascii="Arial" w:hAnsi="Arial" w:cs="Arial"/>
          <w:i/>
          <w:sz w:val="24"/>
          <w:szCs w:val="24"/>
        </w:rPr>
        <w:lastRenderedPageBreak/>
        <w:t>операционного</w:t>
      </w:r>
      <w:r w:rsidR="00711609" w:rsidRPr="009A28FC">
        <w:rPr>
          <w:rFonts w:ascii="Arial" w:hAnsi="Arial" w:cs="Arial"/>
          <w:i/>
          <w:sz w:val="24"/>
          <w:szCs w:val="24"/>
        </w:rPr>
        <w:t xml:space="preserve"> </w:t>
      </w:r>
      <w:r w:rsidRPr="009A28FC">
        <w:rPr>
          <w:rFonts w:ascii="Arial" w:hAnsi="Arial" w:cs="Arial"/>
          <w:i/>
          <w:sz w:val="24"/>
          <w:szCs w:val="24"/>
        </w:rPr>
        <w:t>контроля,</w:t>
      </w:r>
      <w:r w:rsidR="00711609" w:rsidRPr="009A28FC">
        <w:rPr>
          <w:rFonts w:ascii="Arial" w:hAnsi="Arial" w:cs="Arial"/>
          <w:i/>
          <w:sz w:val="24"/>
          <w:szCs w:val="24"/>
        </w:rPr>
        <w:t xml:space="preserve"> </w:t>
      </w:r>
      <w:r w:rsidRPr="009A28FC">
        <w:rPr>
          <w:rFonts w:ascii="Arial" w:hAnsi="Arial" w:cs="Arial"/>
          <w:i/>
          <w:sz w:val="24"/>
          <w:szCs w:val="24"/>
        </w:rPr>
        <w:t>осуществляемого</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процессе</w:t>
      </w:r>
      <w:r w:rsidR="00711609" w:rsidRPr="009A28FC">
        <w:rPr>
          <w:rFonts w:ascii="Arial" w:hAnsi="Arial" w:cs="Arial"/>
          <w:i/>
          <w:sz w:val="24"/>
          <w:szCs w:val="24"/>
        </w:rPr>
        <w:t xml:space="preserve"> </w:t>
      </w:r>
      <w:r w:rsidRPr="009A28FC">
        <w:rPr>
          <w:rFonts w:ascii="Arial" w:hAnsi="Arial" w:cs="Arial"/>
          <w:i/>
          <w:sz w:val="24"/>
          <w:szCs w:val="24"/>
        </w:rPr>
        <w:t>сборки</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сварки</w:t>
      </w:r>
      <w:r w:rsidR="00711609" w:rsidRPr="009A28FC">
        <w:rPr>
          <w:rFonts w:ascii="Arial" w:hAnsi="Arial" w:cs="Arial"/>
          <w:i/>
          <w:sz w:val="24"/>
          <w:szCs w:val="24"/>
        </w:rPr>
        <w:t xml:space="preserve"> </w:t>
      </w:r>
      <w:r w:rsidRPr="009A28FC">
        <w:rPr>
          <w:rFonts w:ascii="Arial" w:hAnsi="Arial" w:cs="Arial"/>
          <w:i/>
          <w:sz w:val="24"/>
          <w:szCs w:val="24"/>
        </w:rPr>
        <w:t>трубопроводов;</w:t>
      </w:r>
    </w:p>
    <w:p w:rsidR="00385B55" w:rsidRPr="009A28FC" w:rsidRDefault="00385B55" w:rsidP="00D5512D">
      <w:pPr>
        <w:pStyle w:val="21"/>
        <w:numPr>
          <w:ilvl w:val="0"/>
          <w:numId w:val="9"/>
        </w:numPr>
        <w:spacing w:line="360" w:lineRule="auto"/>
        <w:jc w:val="both"/>
        <w:rPr>
          <w:rFonts w:ascii="Arial" w:hAnsi="Arial" w:cs="Arial"/>
          <w:i/>
          <w:sz w:val="24"/>
          <w:szCs w:val="24"/>
        </w:rPr>
      </w:pPr>
      <w:r w:rsidRPr="009A28FC">
        <w:rPr>
          <w:rFonts w:ascii="Arial" w:hAnsi="Arial" w:cs="Arial"/>
          <w:i/>
          <w:sz w:val="24"/>
          <w:szCs w:val="24"/>
        </w:rPr>
        <w:t>внешнего</w:t>
      </w:r>
      <w:r w:rsidR="00711609" w:rsidRPr="009A28FC">
        <w:rPr>
          <w:rFonts w:ascii="Arial" w:hAnsi="Arial" w:cs="Arial"/>
          <w:i/>
          <w:sz w:val="24"/>
          <w:szCs w:val="24"/>
        </w:rPr>
        <w:t xml:space="preserve"> </w:t>
      </w:r>
      <w:r w:rsidRPr="009A28FC">
        <w:rPr>
          <w:rFonts w:ascii="Arial" w:hAnsi="Arial" w:cs="Arial"/>
          <w:i/>
          <w:sz w:val="24"/>
          <w:szCs w:val="24"/>
        </w:rPr>
        <w:t>осмотра</w:t>
      </w:r>
      <w:r w:rsidR="00711609" w:rsidRPr="009A28FC">
        <w:rPr>
          <w:rFonts w:ascii="Arial" w:hAnsi="Arial" w:cs="Arial"/>
          <w:i/>
          <w:sz w:val="24"/>
          <w:szCs w:val="24"/>
        </w:rPr>
        <w:t xml:space="preserve"> </w:t>
      </w:r>
      <w:r w:rsidRPr="009A28FC">
        <w:rPr>
          <w:rFonts w:ascii="Arial" w:hAnsi="Arial" w:cs="Arial"/>
          <w:i/>
          <w:sz w:val="24"/>
          <w:szCs w:val="24"/>
        </w:rPr>
        <w:t>сварных</w:t>
      </w:r>
      <w:r w:rsidR="00711609" w:rsidRPr="009A28FC">
        <w:rPr>
          <w:rFonts w:ascii="Arial" w:hAnsi="Arial" w:cs="Arial"/>
          <w:i/>
          <w:sz w:val="24"/>
          <w:szCs w:val="24"/>
        </w:rPr>
        <w:t xml:space="preserve"> </w:t>
      </w:r>
      <w:r w:rsidRPr="009A28FC">
        <w:rPr>
          <w:rFonts w:ascii="Arial" w:hAnsi="Arial" w:cs="Arial"/>
          <w:i/>
          <w:sz w:val="24"/>
          <w:szCs w:val="24"/>
        </w:rPr>
        <w:t>стыков;</w:t>
      </w:r>
    </w:p>
    <w:p w:rsidR="00385B55" w:rsidRPr="009A28FC" w:rsidRDefault="00385B55" w:rsidP="00D5512D">
      <w:pPr>
        <w:pStyle w:val="21"/>
        <w:numPr>
          <w:ilvl w:val="0"/>
          <w:numId w:val="9"/>
        </w:numPr>
        <w:spacing w:line="360" w:lineRule="auto"/>
        <w:jc w:val="both"/>
        <w:rPr>
          <w:rFonts w:ascii="Arial" w:hAnsi="Arial" w:cs="Arial"/>
          <w:i/>
          <w:sz w:val="24"/>
          <w:szCs w:val="24"/>
        </w:rPr>
      </w:pPr>
      <w:r w:rsidRPr="009A28FC">
        <w:rPr>
          <w:rFonts w:ascii="Arial" w:hAnsi="Arial" w:cs="Arial"/>
          <w:i/>
          <w:sz w:val="24"/>
          <w:szCs w:val="24"/>
        </w:rPr>
        <w:t>испытания</w:t>
      </w:r>
      <w:r w:rsidR="00711609" w:rsidRPr="009A28FC">
        <w:rPr>
          <w:rFonts w:ascii="Arial" w:hAnsi="Arial" w:cs="Arial"/>
          <w:i/>
          <w:sz w:val="24"/>
          <w:szCs w:val="24"/>
        </w:rPr>
        <w:t xml:space="preserve"> </w:t>
      </w:r>
      <w:r w:rsidRPr="009A28FC">
        <w:rPr>
          <w:rFonts w:ascii="Arial" w:hAnsi="Arial" w:cs="Arial"/>
          <w:i/>
          <w:sz w:val="24"/>
          <w:szCs w:val="24"/>
        </w:rPr>
        <w:t>на</w:t>
      </w:r>
      <w:r w:rsidR="00711609" w:rsidRPr="009A28FC">
        <w:rPr>
          <w:rFonts w:ascii="Arial" w:hAnsi="Arial" w:cs="Arial"/>
          <w:i/>
          <w:sz w:val="24"/>
          <w:szCs w:val="24"/>
        </w:rPr>
        <w:t xml:space="preserve"> </w:t>
      </w:r>
      <w:r w:rsidRPr="009A28FC">
        <w:rPr>
          <w:rFonts w:ascii="Arial" w:hAnsi="Arial" w:cs="Arial"/>
          <w:i/>
          <w:sz w:val="24"/>
          <w:szCs w:val="24"/>
        </w:rPr>
        <w:t>одноосное</w:t>
      </w:r>
      <w:r w:rsidR="00711609" w:rsidRPr="009A28FC">
        <w:rPr>
          <w:rFonts w:ascii="Arial" w:hAnsi="Arial" w:cs="Arial"/>
          <w:i/>
          <w:sz w:val="24"/>
          <w:szCs w:val="24"/>
        </w:rPr>
        <w:t xml:space="preserve"> </w:t>
      </w:r>
      <w:r w:rsidRPr="009A28FC">
        <w:rPr>
          <w:rFonts w:ascii="Arial" w:hAnsi="Arial" w:cs="Arial"/>
          <w:i/>
          <w:sz w:val="24"/>
          <w:szCs w:val="24"/>
        </w:rPr>
        <w:t>растяжение</w:t>
      </w:r>
      <w:r w:rsidR="00711609" w:rsidRPr="009A28FC">
        <w:rPr>
          <w:rFonts w:ascii="Arial" w:hAnsi="Arial" w:cs="Arial"/>
          <w:i/>
          <w:sz w:val="24"/>
          <w:szCs w:val="24"/>
        </w:rPr>
        <w:t xml:space="preserve"> </w:t>
      </w:r>
      <w:r w:rsidRPr="009A28FC">
        <w:rPr>
          <w:rFonts w:ascii="Arial" w:hAnsi="Arial" w:cs="Arial"/>
          <w:i/>
          <w:sz w:val="24"/>
          <w:szCs w:val="24"/>
        </w:rPr>
        <w:t>(</w:t>
      </w:r>
      <w:proofErr w:type="spellStart"/>
      <w:r w:rsidRPr="009A28FC">
        <w:rPr>
          <w:rFonts w:ascii="Arial" w:hAnsi="Arial" w:cs="Arial"/>
          <w:i/>
          <w:sz w:val="24"/>
          <w:szCs w:val="24"/>
        </w:rPr>
        <w:t>отдир</w:t>
      </w:r>
      <w:proofErr w:type="spellEnd"/>
      <w:r w:rsidRPr="009A28FC">
        <w:rPr>
          <w:rFonts w:ascii="Arial" w:hAnsi="Arial" w:cs="Arial"/>
          <w:i/>
          <w:sz w:val="24"/>
          <w:szCs w:val="24"/>
        </w:rPr>
        <w:t>)</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00B479D7" w:rsidRPr="009A28FC">
        <w:rPr>
          <w:rFonts w:ascii="Arial" w:hAnsi="Arial" w:cs="Arial"/>
          <w:i/>
          <w:sz w:val="24"/>
          <w:szCs w:val="24"/>
        </w:rPr>
        <w:t>изгиб</w:t>
      </w:r>
      <w:r w:rsidR="00896976" w:rsidRPr="009A28FC">
        <w:rPr>
          <w:rFonts w:ascii="Arial" w:hAnsi="Arial" w:cs="Arial"/>
          <w:i/>
          <w:sz w:val="24"/>
          <w:szCs w:val="24"/>
        </w:rPr>
        <w:t>.</w:t>
      </w:r>
    </w:p>
    <w:p w:rsidR="00385B55" w:rsidRPr="009A28FC" w:rsidRDefault="00385B55" w:rsidP="00CF1258">
      <w:pPr>
        <w:pStyle w:val="21"/>
        <w:spacing w:line="360" w:lineRule="auto"/>
        <w:ind w:left="0"/>
        <w:jc w:val="both"/>
        <w:rPr>
          <w:rFonts w:ascii="Arial" w:hAnsi="Arial" w:cs="Arial"/>
          <w:i/>
          <w:sz w:val="24"/>
          <w:szCs w:val="24"/>
        </w:rPr>
      </w:pPr>
      <w:r w:rsidRPr="009A28FC">
        <w:rPr>
          <w:rFonts w:ascii="Arial" w:hAnsi="Arial" w:cs="Arial"/>
          <w:i/>
          <w:sz w:val="24"/>
          <w:szCs w:val="24"/>
        </w:rPr>
        <w:t>2.</w:t>
      </w:r>
      <w:r w:rsidR="00FA32B6" w:rsidRPr="009A28FC">
        <w:rPr>
          <w:rFonts w:ascii="Arial" w:hAnsi="Arial" w:cs="Arial"/>
          <w:i/>
          <w:sz w:val="24"/>
          <w:szCs w:val="24"/>
        </w:rPr>
        <w:t xml:space="preserve"> </w:t>
      </w:r>
      <w:r w:rsidRPr="009A28FC">
        <w:rPr>
          <w:rFonts w:ascii="Arial" w:hAnsi="Arial" w:cs="Arial"/>
          <w:i/>
          <w:sz w:val="24"/>
          <w:szCs w:val="24"/>
          <w:u w:val="single"/>
        </w:rPr>
        <w:t>Операционный</w:t>
      </w:r>
      <w:r w:rsidR="00711609" w:rsidRPr="009A28FC">
        <w:rPr>
          <w:rFonts w:ascii="Arial" w:hAnsi="Arial" w:cs="Arial"/>
          <w:i/>
          <w:sz w:val="24"/>
          <w:szCs w:val="24"/>
          <w:u w:val="single"/>
        </w:rPr>
        <w:t xml:space="preserve"> </w:t>
      </w:r>
      <w:r w:rsidRPr="009A28FC">
        <w:rPr>
          <w:rFonts w:ascii="Arial" w:hAnsi="Arial" w:cs="Arial"/>
          <w:i/>
          <w:sz w:val="24"/>
          <w:szCs w:val="24"/>
          <w:u w:val="single"/>
        </w:rPr>
        <w:t>контроль</w:t>
      </w:r>
      <w:r w:rsidR="00711609" w:rsidRPr="009A28FC">
        <w:rPr>
          <w:rFonts w:ascii="Arial" w:hAnsi="Arial" w:cs="Arial"/>
          <w:i/>
          <w:sz w:val="24"/>
          <w:szCs w:val="24"/>
          <w:u w:val="single"/>
        </w:rPr>
        <w:t xml:space="preserve"> </w:t>
      </w:r>
      <w:r w:rsidRPr="009A28FC">
        <w:rPr>
          <w:rFonts w:ascii="Arial" w:hAnsi="Arial" w:cs="Arial"/>
          <w:i/>
          <w:sz w:val="24"/>
          <w:szCs w:val="24"/>
          <w:u w:val="single"/>
        </w:rPr>
        <w:t>должен</w:t>
      </w:r>
      <w:r w:rsidR="00711609" w:rsidRPr="009A28FC">
        <w:rPr>
          <w:rFonts w:ascii="Arial" w:hAnsi="Arial" w:cs="Arial"/>
          <w:i/>
          <w:sz w:val="24"/>
          <w:szCs w:val="24"/>
          <w:u w:val="single"/>
        </w:rPr>
        <w:t xml:space="preserve"> </w:t>
      </w:r>
      <w:r w:rsidRPr="009A28FC">
        <w:rPr>
          <w:rFonts w:ascii="Arial" w:hAnsi="Arial" w:cs="Arial"/>
          <w:i/>
          <w:sz w:val="24"/>
          <w:szCs w:val="24"/>
          <w:u w:val="single"/>
        </w:rPr>
        <w:t>предусматривать:</w:t>
      </w:r>
    </w:p>
    <w:p w:rsidR="00385B55" w:rsidRPr="009A28FC" w:rsidRDefault="00385B55" w:rsidP="00D5512D">
      <w:pPr>
        <w:pStyle w:val="21"/>
        <w:numPr>
          <w:ilvl w:val="0"/>
          <w:numId w:val="10"/>
        </w:numPr>
        <w:spacing w:line="360" w:lineRule="auto"/>
        <w:jc w:val="both"/>
        <w:rPr>
          <w:rFonts w:ascii="Arial" w:hAnsi="Arial" w:cs="Arial"/>
          <w:i/>
          <w:sz w:val="24"/>
          <w:szCs w:val="24"/>
        </w:rPr>
      </w:pPr>
      <w:r w:rsidRPr="009A28FC">
        <w:rPr>
          <w:rFonts w:ascii="Arial" w:hAnsi="Arial" w:cs="Arial"/>
          <w:i/>
          <w:sz w:val="24"/>
          <w:szCs w:val="24"/>
        </w:rPr>
        <w:t>проверку</w:t>
      </w:r>
      <w:r w:rsidR="00711609" w:rsidRPr="009A28FC">
        <w:rPr>
          <w:rFonts w:ascii="Arial" w:hAnsi="Arial" w:cs="Arial"/>
          <w:i/>
          <w:sz w:val="24"/>
          <w:szCs w:val="24"/>
        </w:rPr>
        <w:t xml:space="preserve"> </w:t>
      </w:r>
      <w:r w:rsidRPr="009A28FC">
        <w:rPr>
          <w:rFonts w:ascii="Arial" w:hAnsi="Arial" w:cs="Arial"/>
          <w:i/>
          <w:sz w:val="24"/>
          <w:szCs w:val="24"/>
        </w:rPr>
        <w:t>надлежащей</w:t>
      </w:r>
      <w:r w:rsidR="00711609" w:rsidRPr="009A28FC">
        <w:rPr>
          <w:rFonts w:ascii="Arial" w:hAnsi="Arial" w:cs="Arial"/>
          <w:i/>
          <w:sz w:val="24"/>
          <w:szCs w:val="24"/>
        </w:rPr>
        <w:t xml:space="preserve"> </w:t>
      </w:r>
      <w:r w:rsidRPr="009A28FC">
        <w:rPr>
          <w:rFonts w:ascii="Arial" w:hAnsi="Arial" w:cs="Arial"/>
          <w:i/>
          <w:sz w:val="24"/>
          <w:szCs w:val="24"/>
        </w:rPr>
        <w:t>подготовки</w:t>
      </w:r>
      <w:r w:rsidR="00711609" w:rsidRPr="009A28FC">
        <w:rPr>
          <w:rFonts w:ascii="Arial" w:hAnsi="Arial" w:cs="Arial"/>
          <w:i/>
          <w:sz w:val="24"/>
          <w:szCs w:val="24"/>
        </w:rPr>
        <w:t xml:space="preserve"> </w:t>
      </w:r>
      <w:r w:rsidRPr="009A28FC">
        <w:rPr>
          <w:rFonts w:ascii="Arial" w:hAnsi="Arial" w:cs="Arial"/>
          <w:i/>
          <w:sz w:val="24"/>
          <w:szCs w:val="24"/>
        </w:rPr>
        <w:t>сварочных</w:t>
      </w:r>
      <w:r w:rsidR="00711609" w:rsidRPr="009A28FC">
        <w:rPr>
          <w:rFonts w:ascii="Arial" w:hAnsi="Arial" w:cs="Arial"/>
          <w:i/>
          <w:sz w:val="24"/>
          <w:szCs w:val="24"/>
        </w:rPr>
        <w:t xml:space="preserve"> </w:t>
      </w:r>
      <w:r w:rsidRPr="009A28FC">
        <w:rPr>
          <w:rFonts w:ascii="Arial" w:hAnsi="Arial" w:cs="Arial"/>
          <w:i/>
          <w:sz w:val="24"/>
          <w:szCs w:val="24"/>
        </w:rPr>
        <w:t>работ,</w:t>
      </w:r>
      <w:r w:rsidR="00711609" w:rsidRPr="009A28FC">
        <w:rPr>
          <w:rFonts w:ascii="Arial" w:hAnsi="Arial" w:cs="Arial"/>
          <w:i/>
          <w:sz w:val="24"/>
          <w:szCs w:val="24"/>
        </w:rPr>
        <w:t xml:space="preserve"> </w:t>
      </w:r>
      <w:r w:rsidRPr="009A28FC">
        <w:rPr>
          <w:rFonts w:ascii="Arial" w:hAnsi="Arial" w:cs="Arial"/>
          <w:i/>
          <w:sz w:val="24"/>
          <w:szCs w:val="24"/>
        </w:rPr>
        <w:t>очистку</w:t>
      </w:r>
      <w:r w:rsidR="00711609" w:rsidRPr="009A28FC">
        <w:rPr>
          <w:rFonts w:ascii="Arial" w:hAnsi="Arial" w:cs="Arial"/>
          <w:i/>
          <w:sz w:val="24"/>
          <w:szCs w:val="24"/>
        </w:rPr>
        <w:t xml:space="preserve"> </w:t>
      </w:r>
      <w:r w:rsidRPr="009A28FC">
        <w:rPr>
          <w:rFonts w:ascii="Arial" w:hAnsi="Arial" w:cs="Arial"/>
          <w:i/>
          <w:sz w:val="24"/>
          <w:szCs w:val="24"/>
        </w:rPr>
        <w:t>поверхностей</w:t>
      </w:r>
      <w:r w:rsidR="00711609" w:rsidRPr="009A28FC">
        <w:rPr>
          <w:rFonts w:ascii="Arial" w:hAnsi="Arial" w:cs="Arial"/>
          <w:i/>
          <w:sz w:val="24"/>
          <w:szCs w:val="24"/>
        </w:rPr>
        <w:t xml:space="preserve"> </w:t>
      </w:r>
      <w:r w:rsidRPr="009A28FC">
        <w:rPr>
          <w:rFonts w:ascii="Arial" w:hAnsi="Arial" w:cs="Arial"/>
          <w:i/>
          <w:sz w:val="24"/>
          <w:szCs w:val="24"/>
        </w:rPr>
        <w:t>труб</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фасонных</w:t>
      </w:r>
      <w:r w:rsidR="00711609" w:rsidRPr="009A28FC">
        <w:rPr>
          <w:rFonts w:ascii="Arial" w:hAnsi="Arial" w:cs="Arial"/>
          <w:i/>
          <w:sz w:val="24"/>
          <w:szCs w:val="24"/>
        </w:rPr>
        <w:t xml:space="preserve"> </w:t>
      </w:r>
      <w:r w:rsidRPr="009A28FC">
        <w:rPr>
          <w:rFonts w:ascii="Arial" w:hAnsi="Arial" w:cs="Arial"/>
          <w:i/>
          <w:sz w:val="24"/>
          <w:szCs w:val="24"/>
        </w:rPr>
        <w:t>частей</w:t>
      </w:r>
      <w:r w:rsidR="00711609" w:rsidRPr="009A28FC">
        <w:rPr>
          <w:rFonts w:ascii="Arial" w:hAnsi="Arial" w:cs="Arial"/>
          <w:i/>
          <w:sz w:val="24"/>
          <w:szCs w:val="24"/>
        </w:rPr>
        <w:t xml:space="preserve"> </w:t>
      </w:r>
      <w:r w:rsidRPr="009A28FC">
        <w:rPr>
          <w:rFonts w:ascii="Arial" w:hAnsi="Arial" w:cs="Arial"/>
          <w:i/>
          <w:sz w:val="24"/>
          <w:szCs w:val="24"/>
        </w:rPr>
        <w:t>от</w:t>
      </w:r>
      <w:r w:rsidR="00711609" w:rsidRPr="009A28FC">
        <w:rPr>
          <w:rFonts w:ascii="Arial" w:hAnsi="Arial" w:cs="Arial"/>
          <w:i/>
          <w:sz w:val="24"/>
          <w:szCs w:val="24"/>
        </w:rPr>
        <w:t xml:space="preserve"> </w:t>
      </w:r>
      <w:r w:rsidRPr="009A28FC">
        <w:rPr>
          <w:rFonts w:ascii="Arial" w:hAnsi="Arial" w:cs="Arial"/>
          <w:i/>
          <w:sz w:val="24"/>
          <w:szCs w:val="24"/>
        </w:rPr>
        <w:t>загрязнений,</w:t>
      </w:r>
      <w:r w:rsidR="00711609" w:rsidRPr="009A28FC">
        <w:rPr>
          <w:rFonts w:ascii="Arial" w:hAnsi="Arial" w:cs="Arial"/>
          <w:i/>
          <w:sz w:val="24"/>
          <w:szCs w:val="24"/>
        </w:rPr>
        <w:t xml:space="preserve"> </w:t>
      </w:r>
      <w:r w:rsidRPr="009A28FC">
        <w:rPr>
          <w:rFonts w:ascii="Arial" w:hAnsi="Arial" w:cs="Arial"/>
          <w:i/>
          <w:sz w:val="24"/>
          <w:szCs w:val="24"/>
        </w:rPr>
        <w:t>влаги</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т.д.;</w:t>
      </w:r>
    </w:p>
    <w:p w:rsidR="00385B55" w:rsidRPr="009A28FC" w:rsidRDefault="00385B55" w:rsidP="00D5512D">
      <w:pPr>
        <w:pStyle w:val="21"/>
        <w:numPr>
          <w:ilvl w:val="0"/>
          <w:numId w:val="10"/>
        </w:numPr>
        <w:spacing w:line="360" w:lineRule="auto"/>
        <w:jc w:val="both"/>
        <w:rPr>
          <w:rFonts w:ascii="Arial" w:hAnsi="Arial" w:cs="Arial"/>
          <w:i/>
          <w:sz w:val="24"/>
          <w:szCs w:val="24"/>
        </w:rPr>
      </w:pPr>
      <w:r w:rsidRPr="009A28FC">
        <w:rPr>
          <w:rFonts w:ascii="Arial" w:hAnsi="Arial" w:cs="Arial"/>
          <w:i/>
          <w:sz w:val="24"/>
          <w:szCs w:val="24"/>
        </w:rPr>
        <w:t>контроль</w:t>
      </w:r>
      <w:r w:rsidR="00711609" w:rsidRPr="009A28FC">
        <w:rPr>
          <w:rFonts w:ascii="Arial" w:hAnsi="Arial" w:cs="Arial"/>
          <w:i/>
          <w:sz w:val="24"/>
          <w:szCs w:val="24"/>
        </w:rPr>
        <w:t xml:space="preserve"> </w:t>
      </w:r>
      <w:r w:rsidRPr="009A28FC">
        <w:rPr>
          <w:rFonts w:ascii="Arial" w:hAnsi="Arial" w:cs="Arial"/>
          <w:i/>
          <w:sz w:val="24"/>
          <w:szCs w:val="24"/>
        </w:rPr>
        <w:t>технологии</w:t>
      </w:r>
      <w:r w:rsidR="00711609" w:rsidRPr="009A28FC">
        <w:rPr>
          <w:rFonts w:ascii="Arial" w:hAnsi="Arial" w:cs="Arial"/>
          <w:i/>
          <w:sz w:val="24"/>
          <w:szCs w:val="24"/>
        </w:rPr>
        <w:t xml:space="preserve"> </w:t>
      </w:r>
      <w:r w:rsidRPr="009A28FC">
        <w:rPr>
          <w:rFonts w:ascii="Arial" w:hAnsi="Arial" w:cs="Arial"/>
          <w:i/>
          <w:sz w:val="24"/>
          <w:szCs w:val="24"/>
        </w:rPr>
        <w:t>сварки</w:t>
      </w:r>
      <w:r w:rsidR="00711609" w:rsidRPr="009A28FC">
        <w:rPr>
          <w:rFonts w:ascii="Arial" w:hAnsi="Arial" w:cs="Arial"/>
          <w:i/>
          <w:sz w:val="24"/>
          <w:szCs w:val="24"/>
        </w:rPr>
        <w:t xml:space="preserve"> </w:t>
      </w:r>
      <w:r w:rsidRPr="009A28FC">
        <w:rPr>
          <w:rFonts w:ascii="Arial" w:hAnsi="Arial" w:cs="Arial"/>
          <w:i/>
          <w:sz w:val="24"/>
          <w:szCs w:val="24"/>
        </w:rPr>
        <w:t>(температура</w:t>
      </w:r>
      <w:r w:rsidR="00711609" w:rsidRPr="009A28FC">
        <w:rPr>
          <w:rFonts w:ascii="Arial" w:hAnsi="Arial" w:cs="Arial"/>
          <w:i/>
          <w:sz w:val="24"/>
          <w:szCs w:val="24"/>
        </w:rPr>
        <w:t xml:space="preserve"> </w:t>
      </w:r>
      <w:r w:rsidRPr="009A28FC">
        <w:rPr>
          <w:rFonts w:ascii="Arial" w:hAnsi="Arial" w:cs="Arial"/>
          <w:i/>
          <w:sz w:val="24"/>
          <w:szCs w:val="24"/>
        </w:rPr>
        <w:t>нагревателя,</w:t>
      </w:r>
      <w:r w:rsidR="00711609" w:rsidRPr="009A28FC">
        <w:rPr>
          <w:rFonts w:ascii="Arial" w:hAnsi="Arial" w:cs="Arial"/>
          <w:i/>
          <w:sz w:val="24"/>
          <w:szCs w:val="24"/>
        </w:rPr>
        <w:t xml:space="preserve"> </w:t>
      </w:r>
      <w:r w:rsidRPr="009A28FC">
        <w:rPr>
          <w:rFonts w:ascii="Arial" w:hAnsi="Arial" w:cs="Arial"/>
          <w:i/>
          <w:sz w:val="24"/>
          <w:szCs w:val="24"/>
        </w:rPr>
        <w:t>продолжительности</w:t>
      </w:r>
      <w:r w:rsidR="00711609" w:rsidRPr="009A28FC">
        <w:rPr>
          <w:rFonts w:ascii="Arial" w:hAnsi="Arial" w:cs="Arial"/>
          <w:i/>
          <w:sz w:val="24"/>
          <w:szCs w:val="24"/>
        </w:rPr>
        <w:t xml:space="preserve"> </w:t>
      </w:r>
      <w:r w:rsidRPr="009A28FC">
        <w:rPr>
          <w:rFonts w:ascii="Arial" w:hAnsi="Arial" w:cs="Arial"/>
          <w:i/>
          <w:sz w:val="24"/>
          <w:szCs w:val="24"/>
        </w:rPr>
        <w:t>нагрева</w:t>
      </w:r>
      <w:r w:rsidR="00711609" w:rsidRPr="009A28FC">
        <w:rPr>
          <w:rFonts w:ascii="Arial" w:hAnsi="Arial" w:cs="Arial"/>
          <w:i/>
          <w:sz w:val="24"/>
          <w:szCs w:val="24"/>
        </w:rPr>
        <w:t xml:space="preserve"> </w:t>
      </w:r>
      <w:r w:rsidRPr="009A28FC">
        <w:rPr>
          <w:rFonts w:ascii="Arial" w:hAnsi="Arial" w:cs="Arial"/>
          <w:i/>
          <w:sz w:val="24"/>
          <w:szCs w:val="24"/>
        </w:rPr>
        <w:t>деталей</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т.д.).</w:t>
      </w:r>
    </w:p>
    <w:p w:rsidR="00385B55" w:rsidRPr="009A28FC" w:rsidRDefault="00385B55" w:rsidP="00CF1258">
      <w:pPr>
        <w:pStyle w:val="21"/>
        <w:spacing w:line="360" w:lineRule="auto"/>
        <w:ind w:left="0"/>
        <w:jc w:val="both"/>
        <w:rPr>
          <w:rFonts w:ascii="Arial" w:hAnsi="Arial" w:cs="Arial"/>
          <w:i/>
          <w:sz w:val="24"/>
          <w:szCs w:val="24"/>
        </w:rPr>
      </w:pPr>
      <w:r w:rsidRPr="009A28FC">
        <w:rPr>
          <w:rFonts w:ascii="Arial" w:hAnsi="Arial" w:cs="Arial"/>
          <w:i/>
          <w:sz w:val="24"/>
          <w:szCs w:val="24"/>
        </w:rPr>
        <w:t>Внешнему</w:t>
      </w:r>
      <w:r w:rsidR="00711609" w:rsidRPr="009A28FC">
        <w:rPr>
          <w:rFonts w:ascii="Arial" w:hAnsi="Arial" w:cs="Arial"/>
          <w:i/>
          <w:sz w:val="24"/>
          <w:szCs w:val="24"/>
        </w:rPr>
        <w:t xml:space="preserve"> </w:t>
      </w:r>
      <w:r w:rsidRPr="009A28FC">
        <w:rPr>
          <w:rFonts w:ascii="Arial" w:hAnsi="Arial" w:cs="Arial"/>
          <w:i/>
          <w:sz w:val="24"/>
          <w:szCs w:val="24"/>
        </w:rPr>
        <w:t>осмотру</w:t>
      </w:r>
      <w:r w:rsidR="00711609" w:rsidRPr="009A28FC">
        <w:rPr>
          <w:rFonts w:ascii="Arial" w:hAnsi="Arial" w:cs="Arial"/>
          <w:i/>
          <w:sz w:val="24"/>
          <w:szCs w:val="24"/>
        </w:rPr>
        <w:t xml:space="preserve"> </w:t>
      </w:r>
      <w:r w:rsidRPr="009A28FC">
        <w:rPr>
          <w:rFonts w:ascii="Arial" w:hAnsi="Arial" w:cs="Arial"/>
          <w:i/>
          <w:sz w:val="24"/>
          <w:szCs w:val="24"/>
        </w:rPr>
        <w:t>подлежат</w:t>
      </w:r>
      <w:r w:rsidR="00711609" w:rsidRPr="009A28FC">
        <w:rPr>
          <w:rFonts w:ascii="Arial" w:hAnsi="Arial" w:cs="Arial"/>
          <w:i/>
          <w:sz w:val="24"/>
          <w:szCs w:val="24"/>
        </w:rPr>
        <w:t xml:space="preserve"> </w:t>
      </w:r>
      <w:r w:rsidRPr="009A28FC">
        <w:rPr>
          <w:rFonts w:ascii="Arial" w:hAnsi="Arial" w:cs="Arial"/>
          <w:i/>
          <w:sz w:val="24"/>
          <w:szCs w:val="24"/>
        </w:rPr>
        <w:t>все</w:t>
      </w:r>
      <w:r w:rsidR="00711609" w:rsidRPr="009A28FC">
        <w:rPr>
          <w:rFonts w:ascii="Arial" w:hAnsi="Arial" w:cs="Arial"/>
          <w:i/>
          <w:sz w:val="24"/>
          <w:szCs w:val="24"/>
        </w:rPr>
        <w:t xml:space="preserve"> </w:t>
      </w:r>
      <w:r w:rsidRPr="009A28FC">
        <w:rPr>
          <w:rFonts w:ascii="Arial" w:hAnsi="Arial" w:cs="Arial"/>
          <w:i/>
          <w:sz w:val="24"/>
          <w:szCs w:val="24"/>
        </w:rPr>
        <w:t>сварные</w:t>
      </w:r>
      <w:r w:rsidR="00711609" w:rsidRPr="009A28FC">
        <w:rPr>
          <w:rFonts w:ascii="Arial" w:hAnsi="Arial" w:cs="Arial"/>
          <w:i/>
          <w:sz w:val="24"/>
          <w:szCs w:val="24"/>
        </w:rPr>
        <w:t xml:space="preserve"> </w:t>
      </w:r>
      <w:r w:rsidRPr="009A28FC">
        <w:rPr>
          <w:rFonts w:ascii="Arial" w:hAnsi="Arial" w:cs="Arial"/>
          <w:i/>
          <w:sz w:val="24"/>
          <w:szCs w:val="24"/>
        </w:rPr>
        <w:t>стыки</w:t>
      </w:r>
      <w:r w:rsidR="00711609" w:rsidRPr="009A28FC">
        <w:rPr>
          <w:rFonts w:ascii="Arial" w:hAnsi="Arial" w:cs="Arial"/>
          <w:i/>
          <w:sz w:val="24"/>
          <w:szCs w:val="24"/>
        </w:rPr>
        <w:t xml:space="preserve"> </w:t>
      </w:r>
      <w:r w:rsidRPr="009A28FC">
        <w:rPr>
          <w:rFonts w:ascii="Arial" w:hAnsi="Arial" w:cs="Arial"/>
          <w:i/>
          <w:sz w:val="24"/>
          <w:szCs w:val="24"/>
        </w:rPr>
        <w:t>для</w:t>
      </w:r>
      <w:r w:rsidR="00711609" w:rsidRPr="009A28FC">
        <w:rPr>
          <w:rFonts w:ascii="Arial" w:hAnsi="Arial" w:cs="Arial"/>
          <w:i/>
          <w:sz w:val="24"/>
          <w:szCs w:val="24"/>
        </w:rPr>
        <w:t xml:space="preserve"> </w:t>
      </w:r>
      <w:r w:rsidRPr="009A28FC">
        <w:rPr>
          <w:rFonts w:ascii="Arial" w:hAnsi="Arial" w:cs="Arial"/>
          <w:i/>
          <w:sz w:val="24"/>
          <w:szCs w:val="24"/>
        </w:rPr>
        <w:t>выявления:</w:t>
      </w:r>
    </w:p>
    <w:p w:rsidR="00385B55" w:rsidRPr="009A28FC" w:rsidRDefault="00385B55" w:rsidP="00D5512D">
      <w:pPr>
        <w:pStyle w:val="21"/>
        <w:numPr>
          <w:ilvl w:val="0"/>
          <w:numId w:val="11"/>
        </w:numPr>
        <w:spacing w:line="360" w:lineRule="auto"/>
        <w:jc w:val="both"/>
        <w:rPr>
          <w:rFonts w:ascii="Arial" w:hAnsi="Arial" w:cs="Arial"/>
          <w:i/>
          <w:sz w:val="24"/>
          <w:szCs w:val="24"/>
        </w:rPr>
      </w:pPr>
      <w:r w:rsidRPr="009A28FC">
        <w:rPr>
          <w:rFonts w:ascii="Arial" w:hAnsi="Arial" w:cs="Arial"/>
          <w:i/>
          <w:sz w:val="24"/>
          <w:szCs w:val="24"/>
        </w:rPr>
        <w:t>перекосов</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соединении;</w:t>
      </w:r>
    </w:p>
    <w:p w:rsidR="00385B55" w:rsidRPr="009A28FC" w:rsidRDefault="00385B55" w:rsidP="00D5512D">
      <w:pPr>
        <w:pStyle w:val="21"/>
        <w:numPr>
          <w:ilvl w:val="0"/>
          <w:numId w:val="11"/>
        </w:numPr>
        <w:spacing w:line="360" w:lineRule="auto"/>
        <w:jc w:val="both"/>
        <w:rPr>
          <w:rFonts w:ascii="Arial" w:hAnsi="Arial" w:cs="Arial"/>
          <w:i/>
          <w:sz w:val="24"/>
          <w:szCs w:val="24"/>
        </w:rPr>
      </w:pPr>
      <w:r w:rsidRPr="009A28FC">
        <w:rPr>
          <w:rFonts w:ascii="Arial" w:hAnsi="Arial" w:cs="Arial"/>
          <w:i/>
          <w:sz w:val="24"/>
          <w:szCs w:val="24"/>
        </w:rPr>
        <w:t>перегрева</w:t>
      </w:r>
      <w:r w:rsidR="00711609" w:rsidRPr="009A28FC">
        <w:rPr>
          <w:rFonts w:ascii="Arial" w:hAnsi="Arial" w:cs="Arial"/>
          <w:i/>
          <w:sz w:val="24"/>
          <w:szCs w:val="24"/>
        </w:rPr>
        <w:t xml:space="preserve"> </w:t>
      </w:r>
      <w:r w:rsidRPr="009A28FC">
        <w:rPr>
          <w:rFonts w:ascii="Arial" w:hAnsi="Arial" w:cs="Arial"/>
          <w:i/>
          <w:sz w:val="24"/>
          <w:szCs w:val="24"/>
        </w:rPr>
        <w:t>материала</w:t>
      </w:r>
      <w:r w:rsidR="00711609" w:rsidRPr="009A28FC">
        <w:rPr>
          <w:rFonts w:ascii="Arial" w:hAnsi="Arial" w:cs="Arial"/>
          <w:i/>
          <w:sz w:val="24"/>
          <w:szCs w:val="24"/>
        </w:rPr>
        <w:t xml:space="preserve"> </w:t>
      </w:r>
      <w:r w:rsidRPr="009A28FC">
        <w:rPr>
          <w:rFonts w:ascii="Arial" w:hAnsi="Arial" w:cs="Arial"/>
          <w:i/>
          <w:sz w:val="24"/>
          <w:szCs w:val="24"/>
        </w:rPr>
        <w:t>стенок</w:t>
      </w:r>
      <w:r w:rsidR="00711609" w:rsidRPr="009A28FC">
        <w:rPr>
          <w:rFonts w:ascii="Arial" w:hAnsi="Arial" w:cs="Arial"/>
          <w:i/>
          <w:sz w:val="24"/>
          <w:szCs w:val="24"/>
        </w:rPr>
        <w:t xml:space="preserve"> </w:t>
      </w:r>
      <w:r w:rsidRPr="009A28FC">
        <w:rPr>
          <w:rFonts w:ascii="Arial" w:hAnsi="Arial" w:cs="Arial"/>
          <w:i/>
          <w:sz w:val="24"/>
          <w:szCs w:val="24"/>
        </w:rPr>
        <w:t>свариваемых</w:t>
      </w:r>
      <w:r w:rsidR="00711609" w:rsidRPr="009A28FC">
        <w:rPr>
          <w:rFonts w:ascii="Arial" w:hAnsi="Arial" w:cs="Arial"/>
          <w:i/>
          <w:sz w:val="24"/>
          <w:szCs w:val="24"/>
        </w:rPr>
        <w:t xml:space="preserve"> </w:t>
      </w:r>
      <w:r w:rsidRPr="009A28FC">
        <w:rPr>
          <w:rFonts w:ascii="Arial" w:hAnsi="Arial" w:cs="Arial"/>
          <w:i/>
          <w:sz w:val="24"/>
          <w:szCs w:val="24"/>
        </w:rPr>
        <w:t>деталей;</w:t>
      </w:r>
    </w:p>
    <w:p w:rsidR="00385B55" w:rsidRPr="009A28FC" w:rsidRDefault="00385B55" w:rsidP="00D5512D">
      <w:pPr>
        <w:pStyle w:val="21"/>
        <w:numPr>
          <w:ilvl w:val="0"/>
          <w:numId w:val="11"/>
        </w:numPr>
        <w:spacing w:line="360" w:lineRule="auto"/>
        <w:jc w:val="both"/>
        <w:rPr>
          <w:rFonts w:ascii="Arial" w:hAnsi="Arial" w:cs="Arial"/>
          <w:i/>
          <w:sz w:val="24"/>
          <w:szCs w:val="24"/>
        </w:rPr>
      </w:pPr>
      <w:r w:rsidRPr="009A28FC">
        <w:rPr>
          <w:rFonts w:ascii="Arial" w:hAnsi="Arial" w:cs="Arial"/>
          <w:i/>
          <w:sz w:val="24"/>
          <w:szCs w:val="24"/>
        </w:rPr>
        <w:t>зон</w:t>
      </w:r>
      <w:r w:rsidR="00711609" w:rsidRPr="009A28FC">
        <w:rPr>
          <w:rFonts w:ascii="Arial" w:hAnsi="Arial" w:cs="Arial"/>
          <w:i/>
          <w:sz w:val="24"/>
          <w:szCs w:val="24"/>
        </w:rPr>
        <w:t xml:space="preserve"> </w:t>
      </w:r>
      <w:proofErr w:type="spellStart"/>
      <w:r w:rsidRPr="009A28FC">
        <w:rPr>
          <w:rFonts w:ascii="Arial" w:hAnsi="Arial" w:cs="Arial"/>
          <w:i/>
          <w:sz w:val="24"/>
          <w:szCs w:val="24"/>
        </w:rPr>
        <w:t>непровара</w:t>
      </w:r>
      <w:proofErr w:type="spellEnd"/>
      <w:r w:rsidR="00711609" w:rsidRPr="009A28FC">
        <w:rPr>
          <w:rFonts w:ascii="Arial" w:hAnsi="Arial" w:cs="Arial"/>
          <w:i/>
          <w:sz w:val="24"/>
          <w:szCs w:val="24"/>
        </w:rPr>
        <w:t xml:space="preserve"> </w:t>
      </w:r>
      <w:r w:rsidRPr="009A28FC">
        <w:rPr>
          <w:rFonts w:ascii="Arial" w:hAnsi="Arial" w:cs="Arial"/>
          <w:i/>
          <w:sz w:val="24"/>
          <w:szCs w:val="24"/>
        </w:rPr>
        <w:t>(пустот)</w:t>
      </w:r>
      <w:r w:rsidR="00711609" w:rsidRPr="009A28FC">
        <w:rPr>
          <w:rFonts w:ascii="Arial" w:hAnsi="Arial" w:cs="Arial"/>
          <w:i/>
          <w:sz w:val="24"/>
          <w:szCs w:val="24"/>
        </w:rPr>
        <w:t xml:space="preserve"> </w:t>
      </w:r>
      <w:r w:rsidRPr="009A28FC">
        <w:rPr>
          <w:rFonts w:ascii="Arial" w:hAnsi="Arial" w:cs="Arial"/>
          <w:i/>
          <w:sz w:val="24"/>
          <w:szCs w:val="24"/>
        </w:rPr>
        <w:t>между</w:t>
      </w:r>
      <w:r w:rsidR="00711609" w:rsidRPr="009A28FC">
        <w:rPr>
          <w:rFonts w:ascii="Arial" w:hAnsi="Arial" w:cs="Arial"/>
          <w:i/>
          <w:sz w:val="24"/>
          <w:szCs w:val="24"/>
        </w:rPr>
        <w:t xml:space="preserve"> </w:t>
      </w:r>
      <w:r w:rsidRPr="009A28FC">
        <w:rPr>
          <w:rFonts w:ascii="Arial" w:hAnsi="Arial" w:cs="Arial"/>
          <w:i/>
          <w:sz w:val="24"/>
          <w:szCs w:val="24"/>
        </w:rPr>
        <w:t>сваренными</w:t>
      </w:r>
      <w:r w:rsidR="00711609" w:rsidRPr="009A28FC">
        <w:rPr>
          <w:rFonts w:ascii="Arial" w:hAnsi="Arial" w:cs="Arial"/>
          <w:i/>
          <w:sz w:val="24"/>
          <w:szCs w:val="24"/>
        </w:rPr>
        <w:t xml:space="preserve"> </w:t>
      </w:r>
      <w:r w:rsidRPr="009A28FC">
        <w:rPr>
          <w:rFonts w:ascii="Arial" w:hAnsi="Arial" w:cs="Arial"/>
          <w:i/>
          <w:sz w:val="24"/>
          <w:szCs w:val="24"/>
        </w:rPr>
        <w:t>деталями;</w:t>
      </w:r>
    </w:p>
    <w:p w:rsidR="00385B55" w:rsidRPr="009A28FC" w:rsidRDefault="00385B55" w:rsidP="00D5512D">
      <w:pPr>
        <w:pStyle w:val="21"/>
        <w:numPr>
          <w:ilvl w:val="0"/>
          <w:numId w:val="11"/>
        </w:numPr>
        <w:spacing w:line="360" w:lineRule="auto"/>
        <w:jc w:val="both"/>
        <w:rPr>
          <w:rFonts w:ascii="Arial" w:hAnsi="Arial" w:cs="Arial"/>
          <w:i/>
          <w:sz w:val="24"/>
          <w:szCs w:val="24"/>
        </w:rPr>
      </w:pPr>
      <w:r w:rsidRPr="009A28FC">
        <w:rPr>
          <w:rFonts w:ascii="Arial" w:hAnsi="Arial" w:cs="Arial"/>
          <w:i/>
          <w:sz w:val="24"/>
          <w:szCs w:val="24"/>
        </w:rPr>
        <w:t>недостато</w:t>
      </w:r>
      <w:r w:rsidR="00CF1258" w:rsidRPr="009A28FC">
        <w:rPr>
          <w:rFonts w:ascii="Arial" w:hAnsi="Arial" w:cs="Arial"/>
          <w:i/>
          <w:sz w:val="24"/>
          <w:szCs w:val="24"/>
        </w:rPr>
        <w:t>чного</w:t>
      </w:r>
      <w:r w:rsidR="00711609" w:rsidRPr="009A28FC">
        <w:rPr>
          <w:rFonts w:ascii="Arial" w:hAnsi="Arial" w:cs="Arial"/>
          <w:i/>
          <w:sz w:val="24"/>
          <w:szCs w:val="24"/>
        </w:rPr>
        <w:t xml:space="preserve"> </w:t>
      </w:r>
      <w:r w:rsidR="00CF1258" w:rsidRPr="009A28FC">
        <w:rPr>
          <w:rFonts w:ascii="Arial" w:hAnsi="Arial" w:cs="Arial"/>
          <w:i/>
          <w:sz w:val="24"/>
          <w:szCs w:val="24"/>
        </w:rPr>
        <w:t>или</w:t>
      </w:r>
      <w:r w:rsidR="00711609" w:rsidRPr="009A28FC">
        <w:rPr>
          <w:rFonts w:ascii="Arial" w:hAnsi="Arial" w:cs="Arial"/>
          <w:i/>
          <w:sz w:val="24"/>
          <w:szCs w:val="24"/>
        </w:rPr>
        <w:t xml:space="preserve"> </w:t>
      </w:r>
      <w:r w:rsidR="00CF1258" w:rsidRPr="009A28FC">
        <w:rPr>
          <w:rFonts w:ascii="Arial" w:hAnsi="Arial" w:cs="Arial"/>
          <w:i/>
          <w:sz w:val="24"/>
          <w:szCs w:val="24"/>
        </w:rPr>
        <w:t>слишком</w:t>
      </w:r>
      <w:r w:rsidR="00711609" w:rsidRPr="009A28FC">
        <w:rPr>
          <w:rFonts w:ascii="Arial" w:hAnsi="Arial" w:cs="Arial"/>
          <w:i/>
          <w:sz w:val="24"/>
          <w:szCs w:val="24"/>
        </w:rPr>
        <w:t xml:space="preserve"> </w:t>
      </w:r>
      <w:r w:rsidR="00CF1258" w:rsidRPr="009A28FC">
        <w:rPr>
          <w:rFonts w:ascii="Arial" w:hAnsi="Arial" w:cs="Arial"/>
          <w:i/>
          <w:sz w:val="24"/>
          <w:szCs w:val="24"/>
        </w:rPr>
        <w:t>значительного</w:t>
      </w:r>
      <w:r w:rsidR="00711609" w:rsidRPr="009A28FC">
        <w:rPr>
          <w:rFonts w:ascii="Arial" w:hAnsi="Arial" w:cs="Arial"/>
          <w:i/>
          <w:sz w:val="24"/>
          <w:szCs w:val="24"/>
        </w:rPr>
        <w:t xml:space="preserve"> </w:t>
      </w:r>
      <w:r w:rsidRPr="009A28FC">
        <w:rPr>
          <w:rFonts w:ascii="Arial" w:hAnsi="Arial" w:cs="Arial"/>
          <w:i/>
          <w:sz w:val="24"/>
          <w:szCs w:val="24"/>
        </w:rPr>
        <w:t>валика,</w:t>
      </w:r>
      <w:r w:rsidR="00711609" w:rsidRPr="009A28FC">
        <w:rPr>
          <w:rFonts w:ascii="Arial" w:hAnsi="Arial" w:cs="Arial"/>
          <w:i/>
          <w:sz w:val="24"/>
          <w:szCs w:val="24"/>
        </w:rPr>
        <w:t xml:space="preserve"> </w:t>
      </w:r>
      <w:r w:rsidRPr="009A28FC">
        <w:rPr>
          <w:rFonts w:ascii="Arial" w:hAnsi="Arial" w:cs="Arial"/>
          <w:i/>
          <w:sz w:val="24"/>
          <w:szCs w:val="24"/>
        </w:rPr>
        <w:t>а</w:t>
      </w:r>
      <w:r w:rsidR="00711609" w:rsidRPr="009A28FC">
        <w:rPr>
          <w:rFonts w:ascii="Arial" w:hAnsi="Arial" w:cs="Arial"/>
          <w:i/>
          <w:sz w:val="24"/>
          <w:szCs w:val="24"/>
        </w:rPr>
        <w:t xml:space="preserve"> </w:t>
      </w:r>
      <w:r w:rsidRPr="009A28FC">
        <w:rPr>
          <w:rFonts w:ascii="Arial" w:hAnsi="Arial" w:cs="Arial"/>
          <w:i/>
          <w:sz w:val="24"/>
          <w:szCs w:val="24"/>
        </w:rPr>
        <w:t>также</w:t>
      </w:r>
      <w:r w:rsidR="00711609" w:rsidRPr="009A28FC">
        <w:rPr>
          <w:rFonts w:ascii="Arial" w:hAnsi="Arial" w:cs="Arial"/>
          <w:i/>
          <w:sz w:val="24"/>
          <w:szCs w:val="24"/>
        </w:rPr>
        <w:t xml:space="preserve"> </w:t>
      </w:r>
      <w:r w:rsidRPr="009A28FC">
        <w:rPr>
          <w:rFonts w:ascii="Arial" w:hAnsi="Arial" w:cs="Arial"/>
          <w:i/>
          <w:sz w:val="24"/>
          <w:szCs w:val="24"/>
        </w:rPr>
        <w:t>несимметричности</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неравномерности</w:t>
      </w:r>
      <w:r w:rsidR="00711609" w:rsidRPr="009A28FC">
        <w:rPr>
          <w:rFonts w:ascii="Arial" w:hAnsi="Arial" w:cs="Arial"/>
          <w:i/>
          <w:sz w:val="24"/>
          <w:szCs w:val="24"/>
        </w:rPr>
        <w:t xml:space="preserve"> </w:t>
      </w:r>
      <w:r w:rsidRPr="009A28FC">
        <w:rPr>
          <w:rFonts w:ascii="Arial" w:hAnsi="Arial" w:cs="Arial"/>
          <w:i/>
          <w:sz w:val="24"/>
          <w:szCs w:val="24"/>
        </w:rPr>
        <w:t>его</w:t>
      </w:r>
      <w:r w:rsidR="00711609" w:rsidRPr="009A28FC">
        <w:rPr>
          <w:rFonts w:ascii="Arial" w:hAnsi="Arial" w:cs="Arial"/>
          <w:i/>
          <w:sz w:val="24"/>
          <w:szCs w:val="24"/>
        </w:rPr>
        <w:t xml:space="preserve"> </w:t>
      </w:r>
      <w:r w:rsidRPr="009A28FC">
        <w:rPr>
          <w:rFonts w:ascii="Arial" w:hAnsi="Arial" w:cs="Arial"/>
          <w:i/>
          <w:sz w:val="24"/>
          <w:szCs w:val="24"/>
        </w:rPr>
        <w:t>по</w:t>
      </w:r>
      <w:r w:rsidR="00711609" w:rsidRPr="009A28FC">
        <w:rPr>
          <w:rFonts w:ascii="Arial" w:hAnsi="Arial" w:cs="Arial"/>
          <w:i/>
          <w:sz w:val="24"/>
          <w:szCs w:val="24"/>
        </w:rPr>
        <w:t xml:space="preserve"> </w:t>
      </w:r>
      <w:r w:rsidRPr="009A28FC">
        <w:rPr>
          <w:rFonts w:ascii="Arial" w:hAnsi="Arial" w:cs="Arial"/>
          <w:i/>
          <w:sz w:val="24"/>
          <w:szCs w:val="24"/>
        </w:rPr>
        <w:t>периметру</w:t>
      </w:r>
      <w:r w:rsidR="00711609" w:rsidRPr="009A28FC">
        <w:rPr>
          <w:rFonts w:ascii="Arial" w:hAnsi="Arial" w:cs="Arial"/>
          <w:i/>
          <w:sz w:val="24"/>
          <w:szCs w:val="24"/>
        </w:rPr>
        <w:t xml:space="preserve"> </w:t>
      </w:r>
      <w:r w:rsidRPr="009A28FC">
        <w:rPr>
          <w:rFonts w:ascii="Arial" w:hAnsi="Arial" w:cs="Arial"/>
          <w:i/>
          <w:sz w:val="24"/>
          <w:szCs w:val="24"/>
        </w:rPr>
        <w:t>(у</w:t>
      </w:r>
      <w:r w:rsidR="00711609" w:rsidRPr="009A28FC">
        <w:rPr>
          <w:rFonts w:ascii="Arial" w:hAnsi="Arial" w:cs="Arial"/>
          <w:i/>
          <w:sz w:val="24"/>
          <w:szCs w:val="24"/>
        </w:rPr>
        <w:t xml:space="preserve"> </w:t>
      </w:r>
      <w:r w:rsidRPr="009A28FC">
        <w:rPr>
          <w:rFonts w:ascii="Arial" w:hAnsi="Arial" w:cs="Arial"/>
          <w:i/>
          <w:sz w:val="24"/>
          <w:szCs w:val="24"/>
        </w:rPr>
        <w:t>соединений,</w:t>
      </w:r>
      <w:r w:rsidR="00711609" w:rsidRPr="009A28FC">
        <w:rPr>
          <w:rFonts w:ascii="Arial" w:hAnsi="Arial" w:cs="Arial"/>
          <w:i/>
          <w:sz w:val="24"/>
          <w:szCs w:val="24"/>
        </w:rPr>
        <w:t xml:space="preserve"> </w:t>
      </w:r>
      <w:r w:rsidRPr="009A28FC">
        <w:rPr>
          <w:rFonts w:ascii="Arial" w:hAnsi="Arial" w:cs="Arial"/>
          <w:i/>
          <w:sz w:val="24"/>
          <w:szCs w:val="24"/>
        </w:rPr>
        <w:t>полученных</w:t>
      </w:r>
      <w:r w:rsidR="00711609" w:rsidRPr="009A28FC">
        <w:rPr>
          <w:rFonts w:ascii="Arial" w:hAnsi="Arial" w:cs="Arial"/>
          <w:i/>
          <w:sz w:val="24"/>
          <w:szCs w:val="24"/>
        </w:rPr>
        <w:t xml:space="preserve"> </w:t>
      </w:r>
      <w:r w:rsidRPr="009A28FC">
        <w:rPr>
          <w:rFonts w:ascii="Arial" w:hAnsi="Arial" w:cs="Arial"/>
          <w:i/>
          <w:sz w:val="24"/>
          <w:szCs w:val="24"/>
        </w:rPr>
        <w:t>стыковой</w:t>
      </w:r>
      <w:r w:rsidR="00711609" w:rsidRPr="009A28FC">
        <w:rPr>
          <w:rFonts w:ascii="Arial" w:hAnsi="Arial" w:cs="Arial"/>
          <w:i/>
          <w:sz w:val="24"/>
          <w:szCs w:val="24"/>
        </w:rPr>
        <w:t xml:space="preserve"> </w:t>
      </w:r>
      <w:r w:rsidRPr="009A28FC">
        <w:rPr>
          <w:rFonts w:ascii="Arial" w:hAnsi="Arial" w:cs="Arial"/>
          <w:i/>
          <w:sz w:val="24"/>
          <w:szCs w:val="24"/>
        </w:rPr>
        <w:t>сваркой).</w:t>
      </w:r>
    </w:p>
    <w:p w:rsidR="00385B55" w:rsidRPr="009A28FC" w:rsidRDefault="00385B55" w:rsidP="00CF1258">
      <w:pPr>
        <w:pStyle w:val="21"/>
        <w:spacing w:line="360" w:lineRule="auto"/>
        <w:ind w:left="0"/>
        <w:jc w:val="both"/>
        <w:rPr>
          <w:rFonts w:ascii="Arial" w:hAnsi="Arial" w:cs="Arial"/>
          <w:i/>
          <w:sz w:val="24"/>
          <w:szCs w:val="24"/>
          <w:u w:val="single"/>
        </w:rPr>
      </w:pPr>
      <w:r w:rsidRPr="009A28FC">
        <w:rPr>
          <w:rFonts w:ascii="Arial" w:hAnsi="Arial" w:cs="Arial"/>
          <w:i/>
          <w:sz w:val="24"/>
          <w:szCs w:val="24"/>
          <w:u w:val="single"/>
        </w:rPr>
        <w:t>3.</w:t>
      </w:r>
      <w:r w:rsidR="00711609" w:rsidRPr="009A28FC">
        <w:rPr>
          <w:rFonts w:ascii="Arial" w:hAnsi="Arial" w:cs="Arial"/>
          <w:i/>
          <w:sz w:val="24"/>
          <w:szCs w:val="24"/>
          <w:u w:val="single"/>
        </w:rPr>
        <w:t xml:space="preserve"> </w:t>
      </w:r>
      <w:r w:rsidRPr="009A28FC">
        <w:rPr>
          <w:rFonts w:ascii="Arial" w:hAnsi="Arial" w:cs="Arial"/>
          <w:i/>
          <w:sz w:val="24"/>
          <w:szCs w:val="24"/>
          <w:u w:val="single"/>
        </w:rPr>
        <w:t>Внешний</w:t>
      </w:r>
      <w:r w:rsidR="00711609" w:rsidRPr="009A28FC">
        <w:rPr>
          <w:rFonts w:ascii="Arial" w:hAnsi="Arial" w:cs="Arial"/>
          <w:i/>
          <w:sz w:val="24"/>
          <w:szCs w:val="24"/>
          <w:u w:val="single"/>
        </w:rPr>
        <w:t xml:space="preserve"> </w:t>
      </w:r>
      <w:r w:rsidRPr="009A28FC">
        <w:rPr>
          <w:rFonts w:ascii="Arial" w:hAnsi="Arial" w:cs="Arial"/>
          <w:i/>
          <w:sz w:val="24"/>
          <w:szCs w:val="24"/>
          <w:u w:val="single"/>
        </w:rPr>
        <w:t>вид</w:t>
      </w:r>
      <w:r w:rsidR="00711609" w:rsidRPr="009A28FC">
        <w:rPr>
          <w:rFonts w:ascii="Arial" w:hAnsi="Arial" w:cs="Arial"/>
          <w:i/>
          <w:sz w:val="24"/>
          <w:szCs w:val="24"/>
          <w:u w:val="single"/>
        </w:rPr>
        <w:t xml:space="preserve"> </w:t>
      </w:r>
      <w:r w:rsidRPr="009A28FC">
        <w:rPr>
          <w:rFonts w:ascii="Arial" w:hAnsi="Arial" w:cs="Arial"/>
          <w:i/>
          <w:sz w:val="24"/>
          <w:szCs w:val="24"/>
          <w:u w:val="single"/>
        </w:rPr>
        <w:t>сварных</w:t>
      </w:r>
      <w:r w:rsidR="00711609" w:rsidRPr="009A28FC">
        <w:rPr>
          <w:rFonts w:ascii="Arial" w:hAnsi="Arial" w:cs="Arial"/>
          <w:i/>
          <w:sz w:val="24"/>
          <w:szCs w:val="24"/>
          <w:u w:val="single"/>
        </w:rPr>
        <w:t xml:space="preserve"> </w:t>
      </w:r>
      <w:r w:rsidRPr="009A28FC">
        <w:rPr>
          <w:rFonts w:ascii="Arial" w:hAnsi="Arial" w:cs="Arial"/>
          <w:i/>
          <w:sz w:val="24"/>
          <w:szCs w:val="24"/>
          <w:u w:val="single"/>
        </w:rPr>
        <w:t>соединений</w:t>
      </w:r>
      <w:r w:rsidR="00711609" w:rsidRPr="009A28FC">
        <w:rPr>
          <w:rFonts w:ascii="Arial" w:hAnsi="Arial" w:cs="Arial"/>
          <w:i/>
          <w:sz w:val="24"/>
          <w:szCs w:val="24"/>
          <w:u w:val="single"/>
        </w:rPr>
        <w:t xml:space="preserve"> </w:t>
      </w:r>
      <w:r w:rsidRPr="009A28FC">
        <w:rPr>
          <w:rFonts w:ascii="Arial" w:hAnsi="Arial" w:cs="Arial"/>
          <w:i/>
          <w:sz w:val="24"/>
          <w:szCs w:val="24"/>
          <w:u w:val="single"/>
        </w:rPr>
        <w:t>должен</w:t>
      </w:r>
      <w:r w:rsidR="00711609" w:rsidRPr="009A28FC">
        <w:rPr>
          <w:rFonts w:ascii="Arial" w:hAnsi="Arial" w:cs="Arial"/>
          <w:i/>
          <w:sz w:val="24"/>
          <w:szCs w:val="24"/>
          <w:u w:val="single"/>
        </w:rPr>
        <w:t xml:space="preserve"> </w:t>
      </w:r>
      <w:r w:rsidRPr="009A28FC">
        <w:rPr>
          <w:rFonts w:ascii="Arial" w:hAnsi="Arial" w:cs="Arial"/>
          <w:i/>
          <w:sz w:val="24"/>
          <w:szCs w:val="24"/>
          <w:u w:val="single"/>
        </w:rPr>
        <w:t>удовлетворять</w:t>
      </w:r>
      <w:r w:rsidR="00711609" w:rsidRPr="009A28FC">
        <w:rPr>
          <w:rFonts w:ascii="Arial" w:hAnsi="Arial" w:cs="Arial"/>
          <w:i/>
          <w:sz w:val="24"/>
          <w:szCs w:val="24"/>
          <w:u w:val="single"/>
        </w:rPr>
        <w:t xml:space="preserve"> </w:t>
      </w:r>
      <w:r w:rsidRPr="009A28FC">
        <w:rPr>
          <w:rFonts w:ascii="Arial" w:hAnsi="Arial" w:cs="Arial"/>
          <w:i/>
          <w:sz w:val="24"/>
          <w:szCs w:val="24"/>
          <w:u w:val="single"/>
        </w:rPr>
        <w:t>следующим</w:t>
      </w:r>
      <w:r w:rsidR="00711609" w:rsidRPr="009A28FC">
        <w:rPr>
          <w:rFonts w:ascii="Arial" w:hAnsi="Arial" w:cs="Arial"/>
          <w:i/>
          <w:sz w:val="24"/>
          <w:szCs w:val="24"/>
          <w:u w:val="single"/>
        </w:rPr>
        <w:t xml:space="preserve"> </w:t>
      </w:r>
      <w:r w:rsidRPr="009A28FC">
        <w:rPr>
          <w:rFonts w:ascii="Arial" w:hAnsi="Arial" w:cs="Arial"/>
          <w:i/>
          <w:sz w:val="24"/>
          <w:szCs w:val="24"/>
          <w:u w:val="single"/>
        </w:rPr>
        <w:t>требованиям:</w:t>
      </w:r>
    </w:p>
    <w:p w:rsidR="00385B55" w:rsidRPr="009A28FC" w:rsidRDefault="00385B55" w:rsidP="00D5512D">
      <w:pPr>
        <w:pStyle w:val="21"/>
        <w:numPr>
          <w:ilvl w:val="0"/>
          <w:numId w:val="12"/>
        </w:numPr>
        <w:spacing w:line="360" w:lineRule="auto"/>
        <w:jc w:val="both"/>
        <w:rPr>
          <w:rFonts w:ascii="Arial" w:hAnsi="Arial" w:cs="Arial"/>
          <w:i/>
          <w:sz w:val="24"/>
          <w:szCs w:val="24"/>
        </w:rPr>
      </w:pPr>
      <w:r w:rsidRPr="009A28FC">
        <w:rPr>
          <w:rFonts w:ascii="Arial" w:hAnsi="Arial" w:cs="Arial"/>
          <w:i/>
          <w:sz w:val="24"/>
          <w:szCs w:val="24"/>
        </w:rPr>
        <w:t>отклонение</w:t>
      </w:r>
      <w:r w:rsidR="00711609" w:rsidRPr="009A28FC">
        <w:rPr>
          <w:rFonts w:ascii="Arial" w:hAnsi="Arial" w:cs="Arial"/>
          <w:i/>
          <w:sz w:val="24"/>
          <w:szCs w:val="24"/>
        </w:rPr>
        <w:t xml:space="preserve"> </w:t>
      </w:r>
      <w:r w:rsidRPr="009A28FC">
        <w:rPr>
          <w:rFonts w:ascii="Arial" w:hAnsi="Arial" w:cs="Arial"/>
          <w:i/>
          <w:sz w:val="24"/>
          <w:szCs w:val="24"/>
        </w:rPr>
        <w:t>величины</w:t>
      </w:r>
      <w:r w:rsidR="00711609" w:rsidRPr="009A28FC">
        <w:rPr>
          <w:rFonts w:ascii="Arial" w:hAnsi="Arial" w:cs="Arial"/>
          <w:i/>
          <w:sz w:val="24"/>
          <w:szCs w:val="24"/>
        </w:rPr>
        <w:t xml:space="preserve"> </w:t>
      </w:r>
      <w:r w:rsidRPr="009A28FC">
        <w:rPr>
          <w:rFonts w:ascii="Arial" w:hAnsi="Arial" w:cs="Arial"/>
          <w:i/>
          <w:sz w:val="24"/>
          <w:szCs w:val="24"/>
        </w:rPr>
        <w:t>углов</w:t>
      </w:r>
      <w:r w:rsidR="00711609" w:rsidRPr="009A28FC">
        <w:rPr>
          <w:rFonts w:ascii="Arial" w:hAnsi="Arial" w:cs="Arial"/>
          <w:i/>
          <w:sz w:val="24"/>
          <w:szCs w:val="24"/>
        </w:rPr>
        <w:t xml:space="preserve"> </w:t>
      </w:r>
      <w:r w:rsidRPr="009A28FC">
        <w:rPr>
          <w:rFonts w:ascii="Arial" w:hAnsi="Arial" w:cs="Arial"/>
          <w:i/>
          <w:sz w:val="24"/>
          <w:szCs w:val="24"/>
        </w:rPr>
        <w:t>между</w:t>
      </w:r>
      <w:r w:rsidR="00711609" w:rsidRPr="009A28FC">
        <w:rPr>
          <w:rFonts w:ascii="Arial" w:hAnsi="Arial" w:cs="Arial"/>
          <w:i/>
          <w:sz w:val="24"/>
          <w:szCs w:val="24"/>
        </w:rPr>
        <w:t xml:space="preserve"> </w:t>
      </w:r>
      <w:r w:rsidRPr="009A28FC">
        <w:rPr>
          <w:rFonts w:ascii="Arial" w:hAnsi="Arial" w:cs="Arial"/>
          <w:i/>
          <w:sz w:val="24"/>
          <w:szCs w:val="24"/>
        </w:rPr>
        <w:t>осевыми</w:t>
      </w:r>
      <w:r w:rsidR="00711609" w:rsidRPr="009A28FC">
        <w:rPr>
          <w:rFonts w:ascii="Arial" w:hAnsi="Arial" w:cs="Arial"/>
          <w:i/>
          <w:sz w:val="24"/>
          <w:szCs w:val="24"/>
        </w:rPr>
        <w:t xml:space="preserve"> </w:t>
      </w:r>
      <w:r w:rsidRPr="009A28FC">
        <w:rPr>
          <w:rFonts w:ascii="Arial" w:hAnsi="Arial" w:cs="Arial"/>
          <w:i/>
          <w:sz w:val="24"/>
          <w:szCs w:val="24"/>
        </w:rPr>
        <w:t>линиями</w:t>
      </w:r>
      <w:r w:rsidR="00711609" w:rsidRPr="009A28FC">
        <w:rPr>
          <w:rFonts w:ascii="Arial" w:hAnsi="Arial" w:cs="Arial"/>
          <w:i/>
          <w:sz w:val="24"/>
          <w:szCs w:val="24"/>
        </w:rPr>
        <w:t xml:space="preserve"> </w:t>
      </w:r>
      <w:r w:rsidRPr="009A28FC">
        <w:rPr>
          <w:rFonts w:ascii="Arial" w:hAnsi="Arial" w:cs="Arial"/>
          <w:i/>
          <w:sz w:val="24"/>
          <w:szCs w:val="24"/>
        </w:rPr>
        <w:t>трубопровода</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фасонной</w:t>
      </w:r>
      <w:r w:rsidR="00711609" w:rsidRPr="009A28FC">
        <w:rPr>
          <w:rFonts w:ascii="Arial" w:hAnsi="Arial" w:cs="Arial"/>
          <w:i/>
          <w:sz w:val="24"/>
          <w:szCs w:val="24"/>
        </w:rPr>
        <w:t xml:space="preserve"> </w:t>
      </w:r>
      <w:r w:rsidRPr="009A28FC">
        <w:rPr>
          <w:rFonts w:ascii="Arial" w:hAnsi="Arial" w:cs="Arial"/>
          <w:i/>
          <w:sz w:val="24"/>
          <w:szCs w:val="24"/>
        </w:rPr>
        <w:t>части</w:t>
      </w:r>
      <w:r w:rsidR="00711609" w:rsidRPr="009A28FC">
        <w:rPr>
          <w:rFonts w:ascii="Arial" w:hAnsi="Arial" w:cs="Arial"/>
          <w:i/>
          <w:sz w:val="24"/>
          <w:szCs w:val="24"/>
        </w:rPr>
        <w:t xml:space="preserve"> </w:t>
      </w:r>
      <w:r w:rsidRPr="009A28FC">
        <w:rPr>
          <w:rFonts w:ascii="Arial" w:hAnsi="Arial" w:cs="Arial"/>
          <w:i/>
          <w:sz w:val="24"/>
          <w:szCs w:val="24"/>
        </w:rPr>
        <w:t>в</w:t>
      </w:r>
      <w:r w:rsidR="00711609" w:rsidRPr="009A28FC">
        <w:rPr>
          <w:rFonts w:ascii="Arial" w:hAnsi="Arial" w:cs="Arial"/>
          <w:i/>
          <w:sz w:val="24"/>
          <w:szCs w:val="24"/>
        </w:rPr>
        <w:t xml:space="preserve"> </w:t>
      </w:r>
      <w:r w:rsidRPr="009A28FC">
        <w:rPr>
          <w:rFonts w:ascii="Arial" w:hAnsi="Arial" w:cs="Arial"/>
          <w:i/>
          <w:sz w:val="24"/>
          <w:szCs w:val="24"/>
        </w:rPr>
        <w:t>месте</w:t>
      </w:r>
      <w:r w:rsidR="00711609" w:rsidRPr="009A28FC">
        <w:rPr>
          <w:rFonts w:ascii="Arial" w:hAnsi="Arial" w:cs="Arial"/>
          <w:i/>
          <w:sz w:val="24"/>
          <w:szCs w:val="24"/>
        </w:rPr>
        <w:t xml:space="preserve"> </w:t>
      </w:r>
      <w:r w:rsidRPr="009A28FC">
        <w:rPr>
          <w:rFonts w:ascii="Arial" w:hAnsi="Arial" w:cs="Arial"/>
          <w:i/>
          <w:sz w:val="24"/>
          <w:szCs w:val="24"/>
        </w:rPr>
        <w:t>стыка</w:t>
      </w:r>
      <w:r w:rsidR="00711609" w:rsidRPr="009A28FC">
        <w:rPr>
          <w:rFonts w:ascii="Arial" w:hAnsi="Arial" w:cs="Arial"/>
          <w:i/>
          <w:sz w:val="24"/>
          <w:szCs w:val="24"/>
        </w:rPr>
        <w:t xml:space="preserve"> </w:t>
      </w:r>
      <w:r w:rsidRPr="009A28FC">
        <w:rPr>
          <w:rFonts w:ascii="Arial" w:hAnsi="Arial" w:cs="Arial"/>
          <w:i/>
          <w:sz w:val="24"/>
          <w:szCs w:val="24"/>
        </w:rPr>
        <w:t>не</w:t>
      </w:r>
      <w:r w:rsidR="00711609" w:rsidRPr="009A28FC">
        <w:rPr>
          <w:rFonts w:ascii="Arial" w:hAnsi="Arial" w:cs="Arial"/>
          <w:i/>
          <w:sz w:val="24"/>
          <w:szCs w:val="24"/>
        </w:rPr>
        <w:t xml:space="preserve"> </w:t>
      </w:r>
      <w:r w:rsidRPr="009A28FC">
        <w:rPr>
          <w:rFonts w:ascii="Arial" w:hAnsi="Arial" w:cs="Arial"/>
          <w:i/>
          <w:sz w:val="24"/>
          <w:szCs w:val="24"/>
        </w:rPr>
        <w:t>должно</w:t>
      </w:r>
      <w:r w:rsidR="00711609" w:rsidRPr="009A28FC">
        <w:rPr>
          <w:rFonts w:ascii="Arial" w:hAnsi="Arial" w:cs="Arial"/>
          <w:i/>
          <w:sz w:val="24"/>
          <w:szCs w:val="24"/>
        </w:rPr>
        <w:t xml:space="preserve"> </w:t>
      </w:r>
      <w:r w:rsidRPr="009A28FC">
        <w:rPr>
          <w:rFonts w:ascii="Arial" w:hAnsi="Arial" w:cs="Arial"/>
          <w:i/>
          <w:sz w:val="24"/>
          <w:szCs w:val="24"/>
        </w:rPr>
        <w:t>превышать</w:t>
      </w:r>
      <w:r w:rsidR="00711609" w:rsidRPr="009A28FC">
        <w:rPr>
          <w:rFonts w:ascii="Arial" w:hAnsi="Arial" w:cs="Arial"/>
          <w:i/>
          <w:sz w:val="24"/>
          <w:szCs w:val="24"/>
        </w:rPr>
        <w:t xml:space="preserve"> </w:t>
      </w:r>
      <w:r w:rsidRPr="009A28FC">
        <w:rPr>
          <w:rFonts w:ascii="Arial" w:hAnsi="Arial" w:cs="Arial"/>
          <w:i/>
          <w:sz w:val="24"/>
          <w:szCs w:val="24"/>
        </w:rPr>
        <w:t>10°;</w:t>
      </w:r>
    </w:p>
    <w:p w:rsidR="00385B55" w:rsidRPr="009A28FC" w:rsidRDefault="00385B55" w:rsidP="00D5512D">
      <w:pPr>
        <w:pStyle w:val="21"/>
        <w:numPr>
          <w:ilvl w:val="0"/>
          <w:numId w:val="12"/>
        </w:numPr>
        <w:spacing w:line="360" w:lineRule="auto"/>
        <w:jc w:val="both"/>
        <w:rPr>
          <w:rFonts w:ascii="Arial" w:hAnsi="Arial" w:cs="Arial"/>
          <w:i/>
          <w:sz w:val="24"/>
          <w:szCs w:val="24"/>
        </w:rPr>
      </w:pPr>
      <w:r w:rsidRPr="009A28FC">
        <w:rPr>
          <w:rFonts w:ascii="Arial" w:hAnsi="Arial" w:cs="Arial"/>
          <w:i/>
          <w:sz w:val="24"/>
          <w:szCs w:val="24"/>
        </w:rPr>
        <w:t>наружная</w:t>
      </w:r>
      <w:r w:rsidR="00711609" w:rsidRPr="009A28FC">
        <w:rPr>
          <w:rFonts w:ascii="Arial" w:hAnsi="Arial" w:cs="Arial"/>
          <w:i/>
          <w:sz w:val="24"/>
          <w:szCs w:val="24"/>
        </w:rPr>
        <w:t xml:space="preserve"> </w:t>
      </w:r>
      <w:r w:rsidRPr="009A28FC">
        <w:rPr>
          <w:rFonts w:ascii="Arial" w:hAnsi="Arial" w:cs="Arial"/>
          <w:i/>
          <w:sz w:val="24"/>
          <w:szCs w:val="24"/>
        </w:rPr>
        <w:t>поверхность</w:t>
      </w:r>
      <w:r w:rsidR="00711609" w:rsidRPr="009A28FC">
        <w:rPr>
          <w:rFonts w:ascii="Arial" w:hAnsi="Arial" w:cs="Arial"/>
          <w:i/>
          <w:sz w:val="24"/>
          <w:szCs w:val="24"/>
        </w:rPr>
        <w:t xml:space="preserve"> </w:t>
      </w:r>
      <w:r w:rsidRPr="009A28FC">
        <w:rPr>
          <w:rFonts w:ascii="Arial" w:hAnsi="Arial" w:cs="Arial"/>
          <w:i/>
          <w:sz w:val="24"/>
          <w:szCs w:val="24"/>
        </w:rPr>
        <w:t>раструбов</w:t>
      </w:r>
      <w:r w:rsidR="00711609" w:rsidRPr="009A28FC">
        <w:rPr>
          <w:rFonts w:ascii="Arial" w:hAnsi="Arial" w:cs="Arial"/>
          <w:i/>
          <w:sz w:val="24"/>
          <w:szCs w:val="24"/>
        </w:rPr>
        <w:t xml:space="preserve"> </w:t>
      </w:r>
      <w:r w:rsidRPr="009A28FC">
        <w:rPr>
          <w:rFonts w:ascii="Arial" w:hAnsi="Arial" w:cs="Arial"/>
          <w:i/>
          <w:sz w:val="24"/>
          <w:szCs w:val="24"/>
        </w:rPr>
        <w:t>фасонных</w:t>
      </w:r>
      <w:r w:rsidR="00711609" w:rsidRPr="009A28FC">
        <w:rPr>
          <w:rFonts w:ascii="Arial" w:hAnsi="Arial" w:cs="Arial"/>
          <w:i/>
          <w:sz w:val="24"/>
          <w:szCs w:val="24"/>
        </w:rPr>
        <w:t xml:space="preserve"> </w:t>
      </w:r>
      <w:r w:rsidRPr="009A28FC">
        <w:rPr>
          <w:rFonts w:ascii="Arial" w:hAnsi="Arial" w:cs="Arial"/>
          <w:i/>
          <w:sz w:val="24"/>
          <w:szCs w:val="24"/>
        </w:rPr>
        <w:t>частей,</w:t>
      </w:r>
      <w:r w:rsidR="00711609" w:rsidRPr="009A28FC">
        <w:rPr>
          <w:rFonts w:ascii="Arial" w:hAnsi="Arial" w:cs="Arial"/>
          <w:i/>
          <w:sz w:val="24"/>
          <w:szCs w:val="24"/>
        </w:rPr>
        <w:t xml:space="preserve"> </w:t>
      </w:r>
      <w:r w:rsidRPr="009A28FC">
        <w:rPr>
          <w:rFonts w:ascii="Arial" w:hAnsi="Arial" w:cs="Arial"/>
          <w:i/>
          <w:sz w:val="24"/>
          <w:szCs w:val="24"/>
        </w:rPr>
        <w:t>сваренных</w:t>
      </w:r>
      <w:r w:rsidR="00711609" w:rsidRPr="009A28FC">
        <w:rPr>
          <w:rFonts w:ascii="Arial" w:hAnsi="Arial" w:cs="Arial"/>
          <w:i/>
          <w:sz w:val="24"/>
          <w:szCs w:val="24"/>
        </w:rPr>
        <w:t xml:space="preserve"> </w:t>
      </w:r>
      <w:r w:rsidRPr="009A28FC">
        <w:rPr>
          <w:rFonts w:ascii="Arial" w:hAnsi="Arial" w:cs="Arial"/>
          <w:i/>
          <w:sz w:val="24"/>
          <w:szCs w:val="24"/>
        </w:rPr>
        <w:t>с</w:t>
      </w:r>
      <w:r w:rsidR="00711609" w:rsidRPr="009A28FC">
        <w:rPr>
          <w:rFonts w:ascii="Arial" w:hAnsi="Arial" w:cs="Arial"/>
          <w:i/>
          <w:sz w:val="24"/>
          <w:szCs w:val="24"/>
        </w:rPr>
        <w:t xml:space="preserve"> </w:t>
      </w:r>
      <w:r w:rsidRPr="009A28FC">
        <w:rPr>
          <w:rFonts w:ascii="Arial" w:hAnsi="Arial" w:cs="Arial"/>
          <w:i/>
          <w:sz w:val="24"/>
          <w:szCs w:val="24"/>
        </w:rPr>
        <w:t>трубами,</w:t>
      </w:r>
      <w:r w:rsidR="00711609" w:rsidRPr="009A28FC">
        <w:rPr>
          <w:rFonts w:ascii="Arial" w:hAnsi="Arial" w:cs="Arial"/>
          <w:i/>
          <w:sz w:val="24"/>
          <w:szCs w:val="24"/>
        </w:rPr>
        <w:t xml:space="preserve"> </w:t>
      </w:r>
      <w:r w:rsidRPr="009A28FC">
        <w:rPr>
          <w:rFonts w:ascii="Arial" w:hAnsi="Arial" w:cs="Arial"/>
          <w:i/>
          <w:sz w:val="24"/>
          <w:szCs w:val="24"/>
        </w:rPr>
        <w:t>не</w:t>
      </w:r>
      <w:r w:rsidR="00711609" w:rsidRPr="009A28FC">
        <w:rPr>
          <w:rFonts w:ascii="Arial" w:hAnsi="Arial" w:cs="Arial"/>
          <w:i/>
          <w:sz w:val="24"/>
          <w:szCs w:val="24"/>
        </w:rPr>
        <w:t xml:space="preserve"> </w:t>
      </w:r>
      <w:r w:rsidRPr="009A28FC">
        <w:rPr>
          <w:rFonts w:ascii="Arial" w:hAnsi="Arial" w:cs="Arial"/>
          <w:i/>
          <w:sz w:val="24"/>
          <w:szCs w:val="24"/>
        </w:rPr>
        <w:t>должна</w:t>
      </w:r>
      <w:r w:rsidR="00711609" w:rsidRPr="009A28FC">
        <w:rPr>
          <w:rFonts w:ascii="Arial" w:hAnsi="Arial" w:cs="Arial"/>
          <w:i/>
          <w:sz w:val="24"/>
          <w:szCs w:val="24"/>
        </w:rPr>
        <w:t xml:space="preserve"> </w:t>
      </w:r>
      <w:r w:rsidRPr="009A28FC">
        <w:rPr>
          <w:rFonts w:ascii="Arial" w:hAnsi="Arial" w:cs="Arial"/>
          <w:i/>
          <w:sz w:val="24"/>
          <w:szCs w:val="24"/>
        </w:rPr>
        <w:t>иметь</w:t>
      </w:r>
      <w:r w:rsidR="00711609" w:rsidRPr="009A28FC">
        <w:rPr>
          <w:rFonts w:ascii="Arial" w:hAnsi="Arial" w:cs="Arial"/>
          <w:i/>
          <w:sz w:val="24"/>
          <w:szCs w:val="24"/>
        </w:rPr>
        <w:t xml:space="preserve"> </w:t>
      </w:r>
      <w:r w:rsidRPr="009A28FC">
        <w:rPr>
          <w:rFonts w:ascii="Arial" w:hAnsi="Arial" w:cs="Arial"/>
          <w:i/>
          <w:sz w:val="24"/>
          <w:szCs w:val="24"/>
        </w:rPr>
        <w:t>трещин,</w:t>
      </w:r>
      <w:r w:rsidR="00711609" w:rsidRPr="009A28FC">
        <w:rPr>
          <w:rFonts w:ascii="Arial" w:hAnsi="Arial" w:cs="Arial"/>
          <w:i/>
          <w:sz w:val="24"/>
          <w:szCs w:val="24"/>
        </w:rPr>
        <w:t xml:space="preserve"> </w:t>
      </w:r>
      <w:r w:rsidRPr="009A28FC">
        <w:rPr>
          <w:rFonts w:ascii="Arial" w:hAnsi="Arial" w:cs="Arial"/>
          <w:i/>
          <w:sz w:val="24"/>
          <w:szCs w:val="24"/>
        </w:rPr>
        <w:t>складок</w:t>
      </w:r>
      <w:r w:rsidR="00711609" w:rsidRPr="009A28FC">
        <w:rPr>
          <w:rFonts w:ascii="Arial" w:hAnsi="Arial" w:cs="Arial"/>
          <w:i/>
          <w:sz w:val="24"/>
          <w:szCs w:val="24"/>
        </w:rPr>
        <w:t xml:space="preserve"> </w:t>
      </w:r>
      <w:r w:rsidRPr="009A28FC">
        <w:rPr>
          <w:rFonts w:ascii="Arial" w:hAnsi="Arial" w:cs="Arial"/>
          <w:i/>
          <w:sz w:val="24"/>
          <w:szCs w:val="24"/>
        </w:rPr>
        <w:t>или</w:t>
      </w:r>
      <w:r w:rsidR="00711609" w:rsidRPr="009A28FC">
        <w:rPr>
          <w:rFonts w:ascii="Arial" w:hAnsi="Arial" w:cs="Arial"/>
          <w:i/>
          <w:sz w:val="24"/>
          <w:szCs w:val="24"/>
        </w:rPr>
        <w:t xml:space="preserve"> </w:t>
      </w:r>
      <w:r w:rsidRPr="009A28FC">
        <w:rPr>
          <w:rFonts w:ascii="Arial" w:hAnsi="Arial" w:cs="Arial"/>
          <w:i/>
          <w:sz w:val="24"/>
          <w:szCs w:val="24"/>
        </w:rPr>
        <w:t>других</w:t>
      </w:r>
      <w:r w:rsidR="00711609" w:rsidRPr="009A28FC">
        <w:rPr>
          <w:rFonts w:ascii="Arial" w:hAnsi="Arial" w:cs="Arial"/>
          <w:i/>
          <w:sz w:val="24"/>
          <w:szCs w:val="24"/>
        </w:rPr>
        <w:t xml:space="preserve"> </w:t>
      </w:r>
      <w:r w:rsidRPr="009A28FC">
        <w:rPr>
          <w:rFonts w:ascii="Arial" w:hAnsi="Arial" w:cs="Arial"/>
          <w:i/>
          <w:sz w:val="24"/>
          <w:szCs w:val="24"/>
        </w:rPr>
        <w:t>дефектов,</w:t>
      </w:r>
      <w:r w:rsidR="00711609" w:rsidRPr="009A28FC">
        <w:rPr>
          <w:rFonts w:ascii="Arial" w:hAnsi="Arial" w:cs="Arial"/>
          <w:i/>
          <w:sz w:val="24"/>
          <w:szCs w:val="24"/>
        </w:rPr>
        <w:t xml:space="preserve"> </w:t>
      </w:r>
      <w:r w:rsidRPr="009A28FC">
        <w:rPr>
          <w:rFonts w:ascii="Arial" w:hAnsi="Arial" w:cs="Arial"/>
          <w:i/>
          <w:sz w:val="24"/>
          <w:szCs w:val="24"/>
        </w:rPr>
        <w:t>вызванных</w:t>
      </w:r>
      <w:r w:rsidR="00711609" w:rsidRPr="009A28FC">
        <w:rPr>
          <w:rFonts w:ascii="Arial" w:hAnsi="Arial" w:cs="Arial"/>
          <w:i/>
          <w:sz w:val="24"/>
          <w:szCs w:val="24"/>
        </w:rPr>
        <w:t xml:space="preserve"> </w:t>
      </w:r>
      <w:r w:rsidRPr="009A28FC">
        <w:rPr>
          <w:rFonts w:ascii="Arial" w:hAnsi="Arial" w:cs="Arial"/>
          <w:i/>
          <w:sz w:val="24"/>
          <w:szCs w:val="24"/>
        </w:rPr>
        <w:t>перегревом</w:t>
      </w:r>
      <w:r w:rsidR="00711609" w:rsidRPr="009A28FC">
        <w:rPr>
          <w:rFonts w:ascii="Arial" w:hAnsi="Arial" w:cs="Arial"/>
          <w:i/>
          <w:sz w:val="24"/>
          <w:szCs w:val="24"/>
        </w:rPr>
        <w:t xml:space="preserve"> </w:t>
      </w:r>
      <w:r w:rsidRPr="009A28FC">
        <w:rPr>
          <w:rFonts w:ascii="Arial" w:hAnsi="Arial" w:cs="Arial"/>
          <w:i/>
          <w:sz w:val="24"/>
          <w:szCs w:val="24"/>
        </w:rPr>
        <w:t>деталей;</w:t>
      </w:r>
    </w:p>
    <w:p w:rsidR="00385B55" w:rsidRPr="009A28FC" w:rsidRDefault="00385B55" w:rsidP="00D5512D">
      <w:pPr>
        <w:pStyle w:val="21"/>
        <w:numPr>
          <w:ilvl w:val="0"/>
          <w:numId w:val="12"/>
        </w:numPr>
        <w:spacing w:line="360" w:lineRule="auto"/>
        <w:jc w:val="both"/>
        <w:rPr>
          <w:rFonts w:ascii="Arial" w:hAnsi="Arial" w:cs="Arial"/>
          <w:i/>
          <w:sz w:val="24"/>
          <w:szCs w:val="24"/>
        </w:rPr>
      </w:pPr>
      <w:r w:rsidRPr="009A28FC">
        <w:rPr>
          <w:rFonts w:ascii="Arial" w:hAnsi="Arial" w:cs="Arial"/>
          <w:i/>
          <w:sz w:val="24"/>
          <w:szCs w:val="24"/>
        </w:rPr>
        <w:t>у</w:t>
      </w:r>
      <w:r w:rsidR="00711609" w:rsidRPr="009A28FC">
        <w:rPr>
          <w:rFonts w:ascii="Arial" w:hAnsi="Arial" w:cs="Arial"/>
          <w:i/>
          <w:sz w:val="24"/>
          <w:szCs w:val="24"/>
        </w:rPr>
        <w:t xml:space="preserve"> </w:t>
      </w:r>
      <w:r w:rsidRPr="009A28FC">
        <w:rPr>
          <w:rFonts w:ascii="Arial" w:hAnsi="Arial" w:cs="Arial"/>
          <w:i/>
          <w:sz w:val="24"/>
          <w:szCs w:val="24"/>
        </w:rPr>
        <w:t>кромки</w:t>
      </w:r>
      <w:r w:rsidR="00711609" w:rsidRPr="009A28FC">
        <w:rPr>
          <w:rFonts w:ascii="Arial" w:hAnsi="Arial" w:cs="Arial"/>
          <w:i/>
          <w:sz w:val="24"/>
          <w:szCs w:val="24"/>
        </w:rPr>
        <w:t xml:space="preserve"> </w:t>
      </w:r>
      <w:r w:rsidRPr="009A28FC">
        <w:rPr>
          <w:rFonts w:ascii="Arial" w:hAnsi="Arial" w:cs="Arial"/>
          <w:i/>
          <w:sz w:val="24"/>
          <w:szCs w:val="24"/>
        </w:rPr>
        <w:t>раструба</w:t>
      </w:r>
      <w:r w:rsidR="00711609" w:rsidRPr="009A28FC">
        <w:rPr>
          <w:rFonts w:ascii="Arial" w:hAnsi="Arial" w:cs="Arial"/>
          <w:i/>
          <w:sz w:val="24"/>
          <w:szCs w:val="24"/>
        </w:rPr>
        <w:t xml:space="preserve"> </w:t>
      </w:r>
      <w:r w:rsidRPr="009A28FC">
        <w:rPr>
          <w:rFonts w:ascii="Arial" w:hAnsi="Arial" w:cs="Arial"/>
          <w:i/>
          <w:sz w:val="24"/>
          <w:szCs w:val="24"/>
        </w:rPr>
        <w:t>фасонной</w:t>
      </w:r>
      <w:r w:rsidR="00711609" w:rsidRPr="009A28FC">
        <w:rPr>
          <w:rFonts w:ascii="Arial" w:hAnsi="Arial" w:cs="Arial"/>
          <w:i/>
          <w:sz w:val="24"/>
          <w:szCs w:val="24"/>
        </w:rPr>
        <w:t xml:space="preserve"> </w:t>
      </w:r>
      <w:r w:rsidRPr="009A28FC">
        <w:rPr>
          <w:rFonts w:ascii="Arial" w:hAnsi="Arial" w:cs="Arial"/>
          <w:i/>
          <w:sz w:val="24"/>
          <w:szCs w:val="24"/>
        </w:rPr>
        <w:t>части,</w:t>
      </w:r>
      <w:r w:rsidR="00711609" w:rsidRPr="009A28FC">
        <w:rPr>
          <w:rFonts w:ascii="Arial" w:hAnsi="Arial" w:cs="Arial"/>
          <w:i/>
          <w:sz w:val="24"/>
          <w:szCs w:val="24"/>
        </w:rPr>
        <w:t xml:space="preserve"> </w:t>
      </w:r>
      <w:r w:rsidRPr="009A28FC">
        <w:rPr>
          <w:rFonts w:ascii="Arial" w:hAnsi="Arial" w:cs="Arial"/>
          <w:i/>
          <w:sz w:val="24"/>
          <w:szCs w:val="24"/>
        </w:rPr>
        <w:t>сваренной</w:t>
      </w:r>
      <w:r w:rsidR="00711609" w:rsidRPr="009A28FC">
        <w:rPr>
          <w:rFonts w:ascii="Arial" w:hAnsi="Arial" w:cs="Arial"/>
          <w:i/>
          <w:sz w:val="24"/>
          <w:szCs w:val="24"/>
        </w:rPr>
        <w:t xml:space="preserve"> </w:t>
      </w:r>
      <w:r w:rsidRPr="009A28FC">
        <w:rPr>
          <w:rFonts w:ascii="Arial" w:hAnsi="Arial" w:cs="Arial"/>
          <w:i/>
          <w:sz w:val="24"/>
          <w:szCs w:val="24"/>
        </w:rPr>
        <w:t>с</w:t>
      </w:r>
      <w:r w:rsidR="00711609" w:rsidRPr="009A28FC">
        <w:rPr>
          <w:rFonts w:ascii="Arial" w:hAnsi="Arial" w:cs="Arial"/>
          <w:i/>
          <w:sz w:val="24"/>
          <w:szCs w:val="24"/>
        </w:rPr>
        <w:t xml:space="preserve"> </w:t>
      </w:r>
      <w:r w:rsidRPr="009A28FC">
        <w:rPr>
          <w:rFonts w:ascii="Arial" w:hAnsi="Arial" w:cs="Arial"/>
          <w:i/>
          <w:sz w:val="24"/>
          <w:szCs w:val="24"/>
        </w:rPr>
        <w:t>трубой,</w:t>
      </w:r>
      <w:r w:rsidR="00711609" w:rsidRPr="009A28FC">
        <w:rPr>
          <w:rFonts w:ascii="Arial" w:hAnsi="Arial" w:cs="Arial"/>
          <w:i/>
          <w:sz w:val="24"/>
          <w:szCs w:val="24"/>
        </w:rPr>
        <w:t xml:space="preserve"> </w:t>
      </w:r>
      <w:r w:rsidRPr="009A28FC">
        <w:rPr>
          <w:rFonts w:ascii="Arial" w:hAnsi="Arial" w:cs="Arial"/>
          <w:i/>
          <w:sz w:val="24"/>
          <w:szCs w:val="24"/>
        </w:rPr>
        <w:t>должен</w:t>
      </w:r>
      <w:r w:rsidR="00711609" w:rsidRPr="009A28FC">
        <w:rPr>
          <w:rFonts w:ascii="Arial" w:hAnsi="Arial" w:cs="Arial"/>
          <w:i/>
          <w:sz w:val="24"/>
          <w:szCs w:val="24"/>
        </w:rPr>
        <w:t xml:space="preserve"> </w:t>
      </w:r>
      <w:r w:rsidRPr="009A28FC">
        <w:rPr>
          <w:rFonts w:ascii="Arial" w:hAnsi="Arial" w:cs="Arial"/>
          <w:i/>
          <w:sz w:val="24"/>
          <w:szCs w:val="24"/>
        </w:rPr>
        <w:t>быть</w:t>
      </w:r>
      <w:r w:rsidR="00711609" w:rsidRPr="009A28FC">
        <w:rPr>
          <w:rFonts w:ascii="Arial" w:hAnsi="Arial" w:cs="Arial"/>
          <w:i/>
          <w:sz w:val="24"/>
          <w:szCs w:val="24"/>
        </w:rPr>
        <w:t xml:space="preserve"> </w:t>
      </w:r>
      <w:r w:rsidRPr="009A28FC">
        <w:rPr>
          <w:rFonts w:ascii="Arial" w:hAnsi="Arial" w:cs="Arial"/>
          <w:i/>
          <w:sz w:val="24"/>
          <w:szCs w:val="24"/>
        </w:rPr>
        <w:t>виден</w:t>
      </w:r>
      <w:r w:rsidR="00711609" w:rsidRPr="009A28FC">
        <w:rPr>
          <w:rFonts w:ascii="Arial" w:hAnsi="Arial" w:cs="Arial"/>
          <w:i/>
          <w:sz w:val="24"/>
          <w:szCs w:val="24"/>
        </w:rPr>
        <w:t xml:space="preserve"> </w:t>
      </w:r>
      <w:r w:rsidRPr="009A28FC">
        <w:rPr>
          <w:rFonts w:ascii="Arial" w:hAnsi="Arial" w:cs="Arial"/>
          <w:i/>
          <w:sz w:val="24"/>
          <w:szCs w:val="24"/>
        </w:rPr>
        <w:t>сплошной</w:t>
      </w:r>
      <w:r w:rsidR="00711609" w:rsidRPr="009A28FC">
        <w:rPr>
          <w:rFonts w:ascii="Arial" w:hAnsi="Arial" w:cs="Arial"/>
          <w:i/>
          <w:sz w:val="24"/>
          <w:szCs w:val="24"/>
        </w:rPr>
        <w:t xml:space="preserve"> </w:t>
      </w:r>
      <w:r w:rsidRPr="009A28FC">
        <w:rPr>
          <w:rFonts w:ascii="Arial" w:hAnsi="Arial" w:cs="Arial"/>
          <w:i/>
          <w:sz w:val="24"/>
          <w:szCs w:val="24"/>
        </w:rPr>
        <w:t>(по</w:t>
      </w:r>
      <w:r w:rsidR="00711609" w:rsidRPr="009A28FC">
        <w:rPr>
          <w:rFonts w:ascii="Arial" w:hAnsi="Arial" w:cs="Arial"/>
          <w:i/>
          <w:sz w:val="24"/>
          <w:szCs w:val="24"/>
        </w:rPr>
        <w:t xml:space="preserve"> </w:t>
      </w:r>
      <w:r w:rsidRPr="009A28FC">
        <w:rPr>
          <w:rFonts w:ascii="Arial" w:hAnsi="Arial" w:cs="Arial"/>
          <w:i/>
          <w:sz w:val="24"/>
          <w:szCs w:val="24"/>
        </w:rPr>
        <w:t>всему</w:t>
      </w:r>
      <w:r w:rsidR="00711609" w:rsidRPr="009A28FC">
        <w:rPr>
          <w:rFonts w:ascii="Arial" w:hAnsi="Arial" w:cs="Arial"/>
          <w:i/>
          <w:sz w:val="24"/>
          <w:szCs w:val="24"/>
        </w:rPr>
        <w:t xml:space="preserve"> </w:t>
      </w:r>
      <w:r w:rsidRPr="009A28FC">
        <w:rPr>
          <w:rFonts w:ascii="Arial" w:hAnsi="Arial" w:cs="Arial"/>
          <w:i/>
          <w:sz w:val="24"/>
          <w:szCs w:val="24"/>
        </w:rPr>
        <w:t>периметру)</w:t>
      </w:r>
      <w:r w:rsidR="00711609" w:rsidRPr="009A28FC">
        <w:rPr>
          <w:rFonts w:ascii="Arial" w:hAnsi="Arial" w:cs="Arial"/>
          <w:i/>
          <w:sz w:val="24"/>
          <w:szCs w:val="24"/>
        </w:rPr>
        <w:t xml:space="preserve"> </w:t>
      </w:r>
      <w:r w:rsidRPr="009A28FC">
        <w:rPr>
          <w:rFonts w:ascii="Arial" w:hAnsi="Arial" w:cs="Arial"/>
          <w:i/>
          <w:sz w:val="24"/>
          <w:szCs w:val="24"/>
        </w:rPr>
        <w:t>валик</w:t>
      </w:r>
      <w:r w:rsidR="00711609" w:rsidRPr="009A28FC">
        <w:rPr>
          <w:rFonts w:ascii="Arial" w:hAnsi="Arial" w:cs="Arial"/>
          <w:i/>
          <w:sz w:val="24"/>
          <w:szCs w:val="24"/>
        </w:rPr>
        <w:t xml:space="preserve"> </w:t>
      </w:r>
      <w:r w:rsidRPr="009A28FC">
        <w:rPr>
          <w:rFonts w:ascii="Arial" w:hAnsi="Arial" w:cs="Arial"/>
          <w:i/>
          <w:sz w:val="24"/>
          <w:szCs w:val="24"/>
        </w:rPr>
        <w:t>оплавленного</w:t>
      </w:r>
      <w:r w:rsidR="00711609" w:rsidRPr="009A28FC">
        <w:rPr>
          <w:rFonts w:ascii="Arial" w:hAnsi="Arial" w:cs="Arial"/>
          <w:i/>
          <w:sz w:val="24"/>
          <w:szCs w:val="24"/>
        </w:rPr>
        <w:t xml:space="preserve"> </w:t>
      </w:r>
      <w:r w:rsidRPr="009A28FC">
        <w:rPr>
          <w:rFonts w:ascii="Arial" w:hAnsi="Arial" w:cs="Arial"/>
          <w:i/>
          <w:sz w:val="24"/>
          <w:szCs w:val="24"/>
        </w:rPr>
        <w:t>материала,</w:t>
      </w:r>
      <w:r w:rsidR="00711609" w:rsidRPr="009A28FC">
        <w:rPr>
          <w:rFonts w:ascii="Arial" w:hAnsi="Arial" w:cs="Arial"/>
          <w:i/>
          <w:sz w:val="24"/>
          <w:szCs w:val="24"/>
        </w:rPr>
        <w:t xml:space="preserve"> </w:t>
      </w:r>
      <w:r w:rsidRPr="009A28FC">
        <w:rPr>
          <w:rFonts w:ascii="Arial" w:hAnsi="Arial" w:cs="Arial"/>
          <w:i/>
          <w:sz w:val="24"/>
          <w:szCs w:val="24"/>
        </w:rPr>
        <w:t>слегка</w:t>
      </w:r>
      <w:r w:rsidR="00711609" w:rsidRPr="009A28FC">
        <w:rPr>
          <w:rFonts w:ascii="Arial" w:hAnsi="Arial" w:cs="Arial"/>
          <w:i/>
          <w:sz w:val="24"/>
          <w:szCs w:val="24"/>
        </w:rPr>
        <w:t xml:space="preserve"> </w:t>
      </w:r>
      <w:r w:rsidRPr="009A28FC">
        <w:rPr>
          <w:rFonts w:ascii="Arial" w:hAnsi="Arial" w:cs="Arial"/>
          <w:i/>
          <w:sz w:val="24"/>
          <w:szCs w:val="24"/>
        </w:rPr>
        <w:t>выступающий</w:t>
      </w:r>
      <w:r w:rsidR="00711609" w:rsidRPr="009A28FC">
        <w:rPr>
          <w:rFonts w:ascii="Arial" w:hAnsi="Arial" w:cs="Arial"/>
          <w:i/>
          <w:sz w:val="24"/>
          <w:szCs w:val="24"/>
        </w:rPr>
        <w:t xml:space="preserve"> </w:t>
      </w:r>
      <w:r w:rsidRPr="009A28FC">
        <w:rPr>
          <w:rFonts w:ascii="Arial" w:hAnsi="Arial" w:cs="Arial"/>
          <w:i/>
          <w:sz w:val="24"/>
          <w:szCs w:val="24"/>
        </w:rPr>
        <w:t>за</w:t>
      </w:r>
      <w:r w:rsidR="00711609" w:rsidRPr="009A28FC">
        <w:rPr>
          <w:rFonts w:ascii="Arial" w:hAnsi="Arial" w:cs="Arial"/>
          <w:i/>
          <w:sz w:val="24"/>
          <w:szCs w:val="24"/>
        </w:rPr>
        <w:t xml:space="preserve"> </w:t>
      </w:r>
      <w:r w:rsidRPr="009A28FC">
        <w:rPr>
          <w:rFonts w:ascii="Arial" w:hAnsi="Arial" w:cs="Arial"/>
          <w:i/>
          <w:sz w:val="24"/>
          <w:szCs w:val="24"/>
        </w:rPr>
        <w:t>торцовую</w:t>
      </w:r>
      <w:r w:rsidR="00711609" w:rsidRPr="009A28FC">
        <w:rPr>
          <w:rFonts w:ascii="Arial" w:hAnsi="Arial" w:cs="Arial"/>
          <w:i/>
          <w:sz w:val="24"/>
          <w:szCs w:val="24"/>
        </w:rPr>
        <w:t xml:space="preserve"> </w:t>
      </w:r>
      <w:r w:rsidRPr="009A28FC">
        <w:rPr>
          <w:rFonts w:ascii="Arial" w:hAnsi="Arial" w:cs="Arial"/>
          <w:i/>
          <w:sz w:val="24"/>
          <w:szCs w:val="24"/>
        </w:rPr>
        <w:t>поверхность</w:t>
      </w:r>
      <w:r w:rsidR="00711609" w:rsidRPr="009A28FC">
        <w:rPr>
          <w:rFonts w:ascii="Arial" w:hAnsi="Arial" w:cs="Arial"/>
          <w:i/>
          <w:sz w:val="24"/>
          <w:szCs w:val="24"/>
        </w:rPr>
        <w:t xml:space="preserve"> </w:t>
      </w:r>
      <w:r w:rsidRPr="009A28FC">
        <w:rPr>
          <w:rFonts w:ascii="Arial" w:hAnsi="Arial" w:cs="Arial"/>
          <w:i/>
          <w:sz w:val="24"/>
          <w:szCs w:val="24"/>
        </w:rPr>
        <w:t>раструба</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наружную</w:t>
      </w:r>
      <w:r w:rsidR="00711609" w:rsidRPr="009A28FC">
        <w:rPr>
          <w:rFonts w:ascii="Arial" w:hAnsi="Arial" w:cs="Arial"/>
          <w:i/>
          <w:sz w:val="24"/>
          <w:szCs w:val="24"/>
        </w:rPr>
        <w:t xml:space="preserve"> </w:t>
      </w:r>
      <w:r w:rsidRPr="009A28FC">
        <w:rPr>
          <w:rFonts w:ascii="Arial" w:hAnsi="Arial" w:cs="Arial"/>
          <w:i/>
          <w:sz w:val="24"/>
          <w:szCs w:val="24"/>
        </w:rPr>
        <w:t>поверхность</w:t>
      </w:r>
      <w:r w:rsidR="00711609" w:rsidRPr="009A28FC">
        <w:rPr>
          <w:rFonts w:ascii="Arial" w:hAnsi="Arial" w:cs="Arial"/>
          <w:i/>
          <w:sz w:val="24"/>
          <w:szCs w:val="24"/>
        </w:rPr>
        <w:t xml:space="preserve"> </w:t>
      </w:r>
      <w:r w:rsidRPr="009A28FC">
        <w:rPr>
          <w:rFonts w:ascii="Arial" w:hAnsi="Arial" w:cs="Arial"/>
          <w:i/>
          <w:sz w:val="24"/>
          <w:szCs w:val="24"/>
        </w:rPr>
        <w:t>трубы;</w:t>
      </w:r>
    </w:p>
    <w:p w:rsidR="00385B55" w:rsidRPr="009A28FC" w:rsidRDefault="00385B55" w:rsidP="00D5512D">
      <w:pPr>
        <w:pStyle w:val="21"/>
        <w:numPr>
          <w:ilvl w:val="0"/>
          <w:numId w:val="12"/>
        </w:numPr>
        <w:spacing w:line="360" w:lineRule="auto"/>
        <w:jc w:val="both"/>
        <w:rPr>
          <w:rFonts w:ascii="Arial" w:hAnsi="Arial" w:cs="Arial"/>
          <w:i/>
          <w:sz w:val="24"/>
          <w:szCs w:val="24"/>
        </w:rPr>
      </w:pPr>
      <w:r w:rsidRPr="009A28FC">
        <w:rPr>
          <w:rFonts w:ascii="Arial" w:hAnsi="Arial" w:cs="Arial"/>
          <w:i/>
          <w:sz w:val="24"/>
          <w:szCs w:val="24"/>
        </w:rPr>
        <w:t>наружный</w:t>
      </w:r>
      <w:r w:rsidR="00711609" w:rsidRPr="009A28FC">
        <w:rPr>
          <w:rFonts w:ascii="Arial" w:hAnsi="Arial" w:cs="Arial"/>
          <w:i/>
          <w:sz w:val="24"/>
          <w:szCs w:val="24"/>
        </w:rPr>
        <w:t xml:space="preserve"> </w:t>
      </w:r>
      <w:r w:rsidRPr="009A28FC">
        <w:rPr>
          <w:rFonts w:ascii="Arial" w:hAnsi="Arial" w:cs="Arial"/>
          <w:i/>
          <w:sz w:val="24"/>
          <w:szCs w:val="24"/>
        </w:rPr>
        <w:t>валик</w:t>
      </w:r>
      <w:r w:rsidR="00711609" w:rsidRPr="009A28FC">
        <w:rPr>
          <w:rFonts w:ascii="Arial" w:hAnsi="Arial" w:cs="Arial"/>
          <w:i/>
          <w:sz w:val="24"/>
          <w:szCs w:val="24"/>
        </w:rPr>
        <w:t xml:space="preserve"> </w:t>
      </w:r>
      <w:r w:rsidRPr="009A28FC">
        <w:rPr>
          <w:rFonts w:ascii="Arial" w:hAnsi="Arial" w:cs="Arial"/>
          <w:i/>
          <w:sz w:val="24"/>
          <w:szCs w:val="24"/>
        </w:rPr>
        <w:t>сварного</w:t>
      </w:r>
      <w:r w:rsidR="00711609" w:rsidRPr="009A28FC">
        <w:rPr>
          <w:rFonts w:ascii="Arial" w:hAnsi="Arial" w:cs="Arial"/>
          <w:i/>
          <w:sz w:val="24"/>
          <w:szCs w:val="24"/>
        </w:rPr>
        <w:t xml:space="preserve"> </w:t>
      </w:r>
      <w:r w:rsidRPr="009A28FC">
        <w:rPr>
          <w:rFonts w:ascii="Arial" w:hAnsi="Arial" w:cs="Arial"/>
          <w:i/>
          <w:sz w:val="24"/>
          <w:szCs w:val="24"/>
        </w:rPr>
        <w:t>шва</w:t>
      </w:r>
      <w:r w:rsidR="00711609" w:rsidRPr="009A28FC">
        <w:rPr>
          <w:rFonts w:ascii="Arial" w:hAnsi="Arial" w:cs="Arial"/>
          <w:i/>
          <w:sz w:val="24"/>
          <w:szCs w:val="24"/>
        </w:rPr>
        <w:t xml:space="preserve"> </w:t>
      </w:r>
      <w:r w:rsidRPr="009A28FC">
        <w:rPr>
          <w:rFonts w:ascii="Arial" w:hAnsi="Arial" w:cs="Arial"/>
          <w:i/>
          <w:sz w:val="24"/>
          <w:szCs w:val="24"/>
        </w:rPr>
        <w:t>должен</w:t>
      </w:r>
      <w:r w:rsidR="00711609" w:rsidRPr="009A28FC">
        <w:rPr>
          <w:rFonts w:ascii="Arial" w:hAnsi="Arial" w:cs="Arial"/>
          <w:i/>
          <w:sz w:val="24"/>
          <w:szCs w:val="24"/>
        </w:rPr>
        <w:t xml:space="preserve"> </w:t>
      </w:r>
      <w:r w:rsidRPr="009A28FC">
        <w:rPr>
          <w:rFonts w:ascii="Arial" w:hAnsi="Arial" w:cs="Arial"/>
          <w:i/>
          <w:sz w:val="24"/>
          <w:szCs w:val="24"/>
        </w:rPr>
        <w:t>быть</w:t>
      </w:r>
      <w:r w:rsidR="00711609" w:rsidRPr="009A28FC">
        <w:rPr>
          <w:rFonts w:ascii="Arial" w:hAnsi="Arial" w:cs="Arial"/>
          <w:i/>
          <w:sz w:val="24"/>
          <w:szCs w:val="24"/>
        </w:rPr>
        <w:t xml:space="preserve"> </w:t>
      </w:r>
      <w:r w:rsidRPr="009A28FC">
        <w:rPr>
          <w:rFonts w:ascii="Arial" w:hAnsi="Arial" w:cs="Arial"/>
          <w:i/>
          <w:sz w:val="24"/>
          <w:szCs w:val="24"/>
        </w:rPr>
        <w:t>симметричным</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равномерно</w:t>
      </w:r>
      <w:r w:rsidR="00711609" w:rsidRPr="009A28FC">
        <w:rPr>
          <w:rFonts w:ascii="Arial" w:hAnsi="Arial" w:cs="Arial"/>
          <w:i/>
          <w:sz w:val="24"/>
          <w:szCs w:val="24"/>
        </w:rPr>
        <w:t xml:space="preserve"> </w:t>
      </w:r>
      <w:r w:rsidRPr="009A28FC">
        <w:rPr>
          <w:rFonts w:ascii="Arial" w:hAnsi="Arial" w:cs="Arial"/>
          <w:i/>
          <w:sz w:val="24"/>
          <w:szCs w:val="24"/>
        </w:rPr>
        <w:t>распределенным</w:t>
      </w:r>
      <w:r w:rsidR="00711609" w:rsidRPr="009A28FC">
        <w:rPr>
          <w:rFonts w:ascii="Arial" w:hAnsi="Arial" w:cs="Arial"/>
          <w:i/>
          <w:sz w:val="24"/>
          <w:szCs w:val="24"/>
        </w:rPr>
        <w:t xml:space="preserve"> </w:t>
      </w:r>
      <w:r w:rsidRPr="009A28FC">
        <w:rPr>
          <w:rFonts w:ascii="Arial" w:hAnsi="Arial" w:cs="Arial"/>
          <w:i/>
          <w:sz w:val="24"/>
          <w:szCs w:val="24"/>
        </w:rPr>
        <w:t>по</w:t>
      </w:r>
      <w:r w:rsidR="00711609" w:rsidRPr="009A28FC">
        <w:rPr>
          <w:rFonts w:ascii="Arial" w:hAnsi="Arial" w:cs="Arial"/>
          <w:i/>
          <w:sz w:val="24"/>
          <w:szCs w:val="24"/>
        </w:rPr>
        <w:t xml:space="preserve"> </w:t>
      </w:r>
      <w:r w:rsidRPr="009A28FC">
        <w:rPr>
          <w:rFonts w:ascii="Arial" w:hAnsi="Arial" w:cs="Arial"/>
          <w:i/>
          <w:sz w:val="24"/>
          <w:szCs w:val="24"/>
        </w:rPr>
        <w:t>ширине</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всему</w:t>
      </w:r>
      <w:r w:rsidR="00711609" w:rsidRPr="009A28FC">
        <w:rPr>
          <w:rFonts w:ascii="Arial" w:hAnsi="Arial" w:cs="Arial"/>
          <w:i/>
          <w:sz w:val="24"/>
          <w:szCs w:val="24"/>
        </w:rPr>
        <w:t xml:space="preserve"> </w:t>
      </w:r>
      <w:r w:rsidRPr="009A28FC">
        <w:rPr>
          <w:rFonts w:ascii="Arial" w:hAnsi="Arial" w:cs="Arial"/>
          <w:i/>
          <w:sz w:val="24"/>
          <w:szCs w:val="24"/>
        </w:rPr>
        <w:t>периметру</w:t>
      </w:r>
      <w:r w:rsidR="00711609" w:rsidRPr="009A28FC">
        <w:rPr>
          <w:rFonts w:ascii="Arial" w:hAnsi="Arial" w:cs="Arial"/>
          <w:i/>
          <w:sz w:val="24"/>
          <w:szCs w:val="24"/>
        </w:rPr>
        <w:t xml:space="preserve"> </w:t>
      </w:r>
      <w:r w:rsidRPr="009A28FC">
        <w:rPr>
          <w:rFonts w:ascii="Arial" w:hAnsi="Arial" w:cs="Arial"/>
          <w:i/>
          <w:sz w:val="24"/>
          <w:szCs w:val="24"/>
        </w:rPr>
        <w:t>трубы;</w:t>
      </w:r>
      <w:r w:rsidR="00711609" w:rsidRPr="009A28FC">
        <w:rPr>
          <w:rFonts w:ascii="Arial" w:hAnsi="Arial" w:cs="Arial"/>
          <w:i/>
          <w:sz w:val="24"/>
          <w:szCs w:val="24"/>
        </w:rPr>
        <w:t xml:space="preserve"> </w:t>
      </w:r>
      <w:r w:rsidRPr="009A28FC">
        <w:rPr>
          <w:rFonts w:ascii="Arial" w:hAnsi="Arial" w:cs="Arial"/>
          <w:i/>
          <w:sz w:val="24"/>
          <w:szCs w:val="24"/>
        </w:rPr>
        <w:t>высота</w:t>
      </w:r>
      <w:r w:rsidR="00711609" w:rsidRPr="009A28FC">
        <w:rPr>
          <w:rFonts w:ascii="Arial" w:hAnsi="Arial" w:cs="Arial"/>
          <w:i/>
          <w:sz w:val="24"/>
          <w:szCs w:val="24"/>
        </w:rPr>
        <w:t xml:space="preserve"> </w:t>
      </w:r>
      <w:r w:rsidRPr="009A28FC">
        <w:rPr>
          <w:rFonts w:ascii="Arial" w:hAnsi="Arial" w:cs="Arial"/>
          <w:i/>
          <w:sz w:val="24"/>
          <w:szCs w:val="24"/>
        </w:rPr>
        <w:t>валика</w:t>
      </w:r>
      <w:r w:rsidR="00711609" w:rsidRPr="009A28FC">
        <w:rPr>
          <w:rFonts w:ascii="Arial" w:hAnsi="Arial" w:cs="Arial"/>
          <w:i/>
          <w:sz w:val="24"/>
          <w:szCs w:val="24"/>
        </w:rPr>
        <w:t xml:space="preserve"> </w:t>
      </w:r>
      <w:r w:rsidRPr="009A28FC">
        <w:rPr>
          <w:rFonts w:ascii="Arial" w:hAnsi="Arial" w:cs="Arial"/>
          <w:i/>
          <w:sz w:val="24"/>
          <w:szCs w:val="24"/>
        </w:rPr>
        <w:t>должна</w:t>
      </w:r>
      <w:r w:rsidR="00711609" w:rsidRPr="009A28FC">
        <w:rPr>
          <w:rFonts w:ascii="Arial" w:hAnsi="Arial" w:cs="Arial"/>
          <w:i/>
          <w:sz w:val="24"/>
          <w:szCs w:val="24"/>
        </w:rPr>
        <w:t xml:space="preserve"> </w:t>
      </w:r>
      <w:r w:rsidRPr="009A28FC">
        <w:rPr>
          <w:rFonts w:ascii="Arial" w:hAnsi="Arial" w:cs="Arial"/>
          <w:i/>
          <w:sz w:val="24"/>
          <w:szCs w:val="24"/>
        </w:rPr>
        <w:t>быть</w:t>
      </w:r>
      <w:r w:rsidR="00711609" w:rsidRPr="009A28FC">
        <w:rPr>
          <w:rFonts w:ascii="Arial" w:hAnsi="Arial" w:cs="Arial"/>
          <w:i/>
          <w:sz w:val="24"/>
          <w:szCs w:val="24"/>
        </w:rPr>
        <w:t xml:space="preserve"> </w:t>
      </w:r>
      <w:r w:rsidRPr="009A28FC">
        <w:rPr>
          <w:rFonts w:ascii="Arial" w:hAnsi="Arial" w:cs="Arial"/>
          <w:i/>
          <w:sz w:val="24"/>
          <w:szCs w:val="24"/>
        </w:rPr>
        <w:t>не</w:t>
      </w:r>
      <w:r w:rsidR="00711609" w:rsidRPr="009A28FC">
        <w:rPr>
          <w:rFonts w:ascii="Arial" w:hAnsi="Arial" w:cs="Arial"/>
          <w:i/>
          <w:sz w:val="24"/>
          <w:szCs w:val="24"/>
        </w:rPr>
        <w:t xml:space="preserve"> </w:t>
      </w:r>
      <w:r w:rsidRPr="009A28FC">
        <w:rPr>
          <w:rFonts w:ascii="Arial" w:hAnsi="Arial" w:cs="Arial"/>
          <w:i/>
          <w:sz w:val="24"/>
          <w:szCs w:val="24"/>
        </w:rPr>
        <w:t>более</w:t>
      </w:r>
      <w:r w:rsidR="00711609" w:rsidRPr="009A28FC">
        <w:rPr>
          <w:rFonts w:ascii="Arial" w:hAnsi="Arial" w:cs="Arial"/>
          <w:i/>
          <w:sz w:val="24"/>
          <w:szCs w:val="24"/>
        </w:rPr>
        <w:t xml:space="preserve"> </w:t>
      </w:r>
      <w:r w:rsidRPr="009A28FC">
        <w:rPr>
          <w:rFonts w:ascii="Arial" w:hAnsi="Arial" w:cs="Arial"/>
          <w:i/>
          <w:sz w:val="24"/>
          <w:szCs w:val="24"/>
        </w:rPr>
        <w:t>2,5</w:t>
      </w:r>
      <w:r w:rsidR="00711609" w:rsidRPr="009A28FC">
        <w:rPr>
          <w:rFonts w:ascii="Arial" w:hAnsi="Arial" w:cs="Arial"/>
          <w:i/>
          <w:sz w:val="24"/>
          <w:szCs w:val="24"/>
        </w:rPr>
        <w:t xml:space="preserve"> </w:t>
      </w:r>
      <w:r w:rsidRPr="009A28FC">
        <w:rPr>
          <w:rFonts w:ascii="Arial" w:hAnsi="Arial" w:cs="Arial"/>
          <w:i/>
          <w:sz w:val="24"/>
          <w:szCs w:val="24"/>
        </w:rPr>
        <w:t>мм</w:t>
      </w:r>
      <w:r w:rsidR="00711609" w:rsidRPr="009A28FC">
        <w:rPr>
          <w:rFonts w:ascii="Arial" w:hAnsi="Arial" w:cs="Arial"/>
          <w:i/>
          <w:sz w:val="24"/>
          <w:szCs w:val="24"/>
        </w:rPr>
        <w:t xml:space="preserve"> </w:t>
      </w:r>
      <w:r w:rsidRPr="009A28FC">
        <w:rPr>
          <w:rFonts w:ascii="Arial" w:hAnsi="Arial" w:cs="Arial"/>
          <w:i/>
          <w:sz w:val="24"/>
          <w:szCs w:val="24"/>
        </w:rPr>
        <w:t>для</w:t>
      </w:r>
      <w:r w:rsidR="00711609" w:rsidRPr="009A28FC">
        <w:rPr>
          <w:rFonts w:ascii="Arial" w:hAnsi="Arial" w:cs="Arial"/>
          <w:i/>
          <w:sz w:val="24"/>
          <w:szCs w:val="24"/>
        </w:rPr>
        <w:t xml:space="preserve"> </w:t>
      </w:r>
      <w:r w:rsidRPr="009A28FC">
        <w:rPr>
          <w:rFonts w:ascii="Arial" w:hAnsi="Arial" w:cs="Arial"/>
          <w:i/>
          <w:sz w:val="24"/>
          <w:szCs w:val="24"/>
        </w:rPr>
        <w:t>труб</w:t>
      </w:r>
      <w:r w:rsidR="00711609" w:rsidRPr="009A28FC">
        <w:rPr>
          <w:rFonts w:ascii="Arial" w:hAnsi="Arial" w:cs="Arial"/>
          <w:i/>
          <w:sz w:val="24"/>
          <w:szCs w:val="24"/>
        </w:rPr>
        <w:t xml:space="preserve"> </w:t>
      </w:r>
      <w:r w:rsidRPr="009A28FC">
        <w:rPr>
          <w:rFonts w:ascii="Arial" w:hAnsi="Arial" w:cs="Arial"/>
          <w:i/>
          <w:sz w:val="24"/>
          <w:szCs w:val="24"/>
        </w:rPr>
        <w:t>с</w:t>
      </w:r>
      <w:r w:rsidR="00711609" w:rsidRPr="009A28FC">
        <w:rPr>
          <w:rFonts w:ascii="Arial" w:hAnsi="Arial" w:cs="Arial"/>
          <w:i/>
          <w:sz w:val="24"/>
          <w:szCs w:val="24"/>
        </w:rPr>
        <w:t xml:space="preserve"> </w:t>
      </w:r>
      <w:r w:rsidRPr="009A28FC">
        <w:rPr>
          <w:rFonts w:ascii="Arial" w:hAnsi="Arial" w:cs="Arial"/>
          <w:i/>
          <w:sz w:val="24"/>
          <w:szCs w:val="24"/>
        </w:rPr>
        <w:t>толщиной</w:t>
      </w:r>
      <w:r w:rsidR="00711609" w:rsidRPr="009A28FC">
        <w:rPr>
          <w:rFonts w:ascii="Arial" w:hAnsi="Arial" w:cs="Arial"/>
          <w:i/>
          <w:sz w:val="24"/>
          <w:szCs w:val="24"/>
        </w:rPr>
        <w:t xml:space="preserve"> </w:t>
      </w:r>
      <w:r w:rsidRPr="009A28FC">
        <w:rPr>
          <w:rFonts w:ascii="Arial" w:hAnsi="Arial" w:cs="Arial"/>
          <w:i/>
          <w:sz w:val="24"/>
          <w:szCs w:val="24"/>
        </w:rPr>
        <w:t>стенки</w:t>
      </w:r>
      <w:r w:rsidR="00711609" w:rsidRPr="009A28FC">
        <w:rPr>
          <w:rFonts w:ascii="Arial" w:hAnsi="Arial" w:cs="Arial"/>
          <w:i/>
          <w:sz w:val="24"/>
          <w:szCs w:val="24"/>
        </w:rPr>
        <w:t xml:space="preserve"> </w:t>
      </w:r>
      <w:r w:rsidRPr="009A28FC">
        <w:rPr>
          <w:rFonts w:ascii="Arial" w:hAnsi="Arial" w:cs="Arial"/>
          <w:i/>
          <w:sz w:val="24"/>
          <w:szCs w:val="24"/>
        </w:rPr>
        <w:t>до</w:t>
      </w:r>
      <w:r w:rsidR="00711609" w:rsidRPr="009A28FC">
        <w:rPr>
          <w:rFonts w:ascii="Arial" w:hAnsi="Arial" w:cs="Arial"/>
          <w:i/>
          <w:sz w:val="24"/>
          <w:szCs w:val="24"/>
        </w:rPr>
        <w:t xml:space="preserve"> </w:t>
      </w:r>
      <w:r w:rsidRPr="009A28FC">
        <w:rPr>
          <w:rFonts w:ascii="Arial" w:hAnsi="Arial" w:cs="Arial"/>
          <w:i/>
          <w:sz w:val="24"/>
          <w:szCs w:val="24"/>
        </w:rPr>
        <w:t>10</w:t>
      </w:r>
      <w:r w:rsidR="00711609" w:rsidRPr="009A28FC">
        <w:rPr>
          <w:rFonts w:ascii="Arial" w:hAnsi="Arial" w:cs="Arial"/>
          <w:i/>
          <w:sz w:val="24"/>
          <w:szCs w:val="24"/>
        </w:rPr>
        <w:t xml:space="preserve"> </w:t>
      </w:r>
      <w:r w:rsidRPr="009A28FC">
        <w:rPr>
          <w:rFonts w:ascii="Arial" w:hAnsi="Arial" w:cs="Arial"/>
          <w:i/>
          <w:sz w:val="24"/>
          <w:szCs w:val="24"/>
        </w:rPr>
        <w:t>мм</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3—4</w:t>
      </w:r>
      <w:r w:rsidR="00711609" w:rsidRPr="009A28FC">
        <w:rPr>
          <w:rFonts w:ascii="Arial" w:hAnsi="Arial" w:cs="Arial"/>
          <w:i/>
          <w:sz w:val="24"/>
          <w:szCs w:val="24"/>
        </w:rPr>
        <w:t xml:space="preserve"> </w:t>
      </w:r>
      <w:r w:rsidRPr="009A28FC">
        <w:rPr>
          <w:rFonts w:ascii="Arial" w:hAnsi="Arial" w:cs="Arial"/>
          <w:i/>
          <w:sz w:val="24"/>
          <w:szCs w:val="24"/>
        </w:rPr>
        <w:t>мм</w:t>
      </w:r>
      <w:r w:rsidR="00711609" w:rsidRPr="009A28FC">
        <w:rPr>
          <w:rFonts w:ascii="Arial" w:hAnsi="Arial" w:cs="Arial"/>
          <w:i/>
          <w:sz w:val="24"/>
          <w:szCs w:val="24"/>
        </w:rPr>
        <w:t xml:space="preserve"> </w:t>
      </w:r>
      <w:r w:rsidRPr="009A28FC">
        <w:rPr>
          <w:rFonts w:ascii="Arial" w:hAnsi="Arial" w:cs="Arial"/>
          <w:i/>
          <w:sz w:val="24"/>
          <w:szCs w:val="24"/>
        </w:rPr>
        <w:t>для</w:t>
      </w:r>
      <w:r w:rsidR="00711609" w:rsidRPr="009A28FC">
        <w:rPr>
          <w:rFonts w:ascii="Arial" w:hAnsi="Arial" w:cs="Arial"/>
          <w:i/>
          <w:sz w:val="24"/>
          <w:szCs w:val="24"/>
        </w:rPr>
        <w:t xml:space="preserve"> </w:t>
      </w:r>
      <w:r w:rsidRPr="009A28FC">
        <w:rPr>
          <w:rFonts w:ascii="Arial" w:hAnsi="Arial" w:cs="Arial"/>
          <w:i/>
          <w:sz w:val="24"/>
          <w:szCs w:val="24"/>
        </w:rPr>
        <w:lastRenderedPageBreak/>
        <w:t>труб</w:t>
      </w:r>
      <w:r w:rsidR="00711609" w:rsidRPr="009A28FC">
        <w:rPr>
          <w:rFonts w:ascii="Arial" w:hAnsi="Arial" w:cs="Arial"/>
          <w:i/>
          <w:sz w:val="24"/>
          <w:szCs w:val="24"/>
        </w:rPr>
        <w:t xml:space="preserve"> </w:t>
      </w:r>
      <w:r w:rsidRPr="009A28FC">
        <w:rPr>
          <w:rFonts w:ascii="Arial" w:hAnsi="Arial" w:cs="Arial"/>
          <w:i/>
          <w:sz w:val="24"/>
          <w:szCs w:val="24"/>
        </w:rPr>
        <w:t>с</w:t>
      </w:r>
      <w:r w:rsidR="00711609" w:rsidRPr="009A28FC">
        <w:rPr>
          <w:rFonts w:ascii="Arial" w:hAnsi="Arial" w:cs="Arial"/>
          <w:i/>
          <w:sz w:val="24"/>
          <w:szCs w:val="24"/>
        </w:rPr>
        <w:t xml:space="preserve"> </w:t>
      </w:r>
      <w:r w:rsidRPr="009A28FC">
        <w:rPr>
          <w:rFonts w:ascii="Arial" w:hAnsi="Arial" w:cs="Arial"/>
          <w:i/>
          <w:sz w:val="24"/>
          <w:szCs w:val="24"/>
        </w:rPr>
        <w:t>толщиной</w:t>
      </w:r>
      <w:r w:rsidR="00711609" w:rsidRPr="009A28FC">
        <w:rPr>
          <w:rFonts w:ascii="Arial" w:hAnsi="Arial" w:cs="Arial"/>
          <w:i/>
          <w:sz w:val="24"/>
          <w:szCs w:val="24"/>
        </w:rPr>
        <w:t xml:space="preserve"> </w:t>
      </w:r>
      <w:r w:rsidRPr="009A28FC">
        <w:rPr>
          <w:rFonts w:ascii="Arial" w:hAnsi="Arial" w:cs="Arial"/>
          <w:i/>
          <w:sz w:val="24"/>
          <w:szCs w:val="24"/>
        </w:rPr>
        <w:t>стенки</w:t>
      </w:r>
      <w:r w:rsidR="00711609" w:rsidRPr="009A28FC">
        <w:rPr>
          <w:rFonts w:ascii="Arial" w:hAnsi="Arial" w:cs="Arial"/>
          <w:i/>
          <w:sz w:val="24"/>
          <w:szCs w:val="24"/>
        </w:rPr>
        <w:t xml:space="preserve"> </w:t>
      </w:r>
      <w:r w:rsidRPr="009A28FC">
        <w:rPr>
          <w:rFonts w:ascii="Arial" w:hAnsi="Arial" w:cs="Arial"/>
          <w:i/>
          <w:sz w:val="24"/>
          <w:szCs w:val="24"/>
        </w:rPr>
        <w:t>более</w:t>
      </w:r>
      <w:r w:rsidR="00711609" w:rsidRPr="009A28FC">
        <w:rPr>
          <w:rFonts w:ascii="Arial" w:hAnsi="Arial" w:cs="Arial"/>
          <w:i/>
          <w:sz w:val="24"/>
          <w:szCs w:val="24"/>
        </w:rPr>
        <w:t xml:space="preserve"> </w:t>
      </w:r>
      <w:r w:rsidRPr="009A28FC">
        <w:rPr>
          <w:rFonts w:ascii="Arial" w:hAnsi="Arial" w:cs="Arial"/>
          <w:i/>
          <w:sz w:val="24"/>
          <w:szCs w:val="24"/>
        </w:rPr>
        <w:t>10</w:t>
      </w:r>
      <w:r w:rsidR="00711609" w:rsidRPr="009A28FC">
        <w:rPr>
          <w:rFonts w:ascii="Arial" w:hAnsi="Arial" w:cs="Arial"/>
          <w:i/>
          <w:sz w:val="24"/>
          <w:szCs w:val="24"/>
        </w:rPr>
        <w:t xml:space="preserve"> </w:t>
      </w:r>
      <w:r w:rsidRPr="009A28FC">
        <w:rPr>
          <w:rFonts w:ascii="Arial" w:hAnsi="Arial" w:cs="Arial"/>
          <w:i/>
          <w:sz w:val="24"/>
          <w:szCs w:val="24"/>
        </w:rPr>
        <w:t>мм,</w:t>
      </w:r>
      <w:r w:rsidR="00711609" w:rsidRPr="009A28FC">
        <w:rPr>
          <w:rFonts w:ascii="Arial" w:hAnsi="Arial" w:cs="Arial"/>
          <w:i/>
          <w:sz w:val="24"/>
          <w:szCs w:val="24"/>
        </w:rPr>
        <w:t xml:space="preserve"> </w:t>
      </w:r>
      <w:r w:rsidRPr="009A28FC">
        <w:rPr>
          <w:rFonts w:ascii="Arial" w:hAnsi="Arial" w:cs="Arial"/>
          <w:i/>
          <w:sz w:val="24"/>
          <w:szCs w:val="24"/>
        </w:rPr>
        <w:t>а</w:t>
      </w:r>
      <w:r w:rsidR="00711609" w:rsidRPr="009A28FC">
        <w:rPr>
          <w:rFonts w:ascii="Arial" w:hAnsi="Arial" w:cs="Arial"/>
          <w:i/>
          <w:sz w:val="24"/>
          <w:szCs w:val="24"/>
        </w:rPr>
        <w:t xml:space="preserve"> </w:t>
      </w:r>
      <w:r w:rsidRPr="009A28FC">
        <w:rPr>
          <w:rFonts w:ascii="Arial" w:hAnsi="Arial" w:cs="Arial"/>
          <w:i/>
          <w:sz w:val="24"/>
          <w:szCs w:val="24"/>
        </w:rPr>
        <w:t>смещение</w:t>
      </w:r>
      <w:r w:rsidR="00711609" w:rsidRPr="009A28FC">
        <w:rPr>
          <w:rFonts w:ascii="Arial" w:hAnsi="Arial" w:cs="Arial"/>
          <w:i/>
          <w:sz w:val="24"/>
          <w:szCs w:val="24"/>
        </w:rPr>
        <w:t xml:space="preserve"> </w:t>
      </w:r>
      <w:r w:rsidRPr="009A28FC">
        <w:rPr>
          <w:rFonts w:ascii="Arial" w:hAnsi="Arial" w:cs="Arial"/>
          <w:i/>
          <w:sz w:val="24"/>
          <w:szCs w:val="24"/>
        </w:rPr>
        <w:t>кромок</w:t>
      </w:r>
      <w:r w:rsidR="00711609" w:rsidRPr="009A28FC">
        <w:rPr>
          <w:rFonts w:ascii="Arial" w:hAnsi="Arial" w:cs="Arial"/>
          <w:i/>
          <w:sz w:val="24"/>
          <w:szCs w:val="24"/>
        </w:rPr>
        <w:t xml:space="preserve"> </w:t>
      </w:r>
      <w:r w:rsidRPr="009A28FC">
        <w:rPr>
          <w:rFonts w:ascii="Arial" w:hAnsi="Arial" w:cs="Arial"/>
          <w:i/>
          <w:sz w:val="24"/>
          <w:szCs w:val="24"/>
        </w:rPr>
        <w:t>сварного</w:t>
      </w:r>
      <w:r w:rsidR="00711609" w:rsidRPr="009A28FC">
        <w:rPr>
          <w:rFonts w:ascii="Arial" w:hAnsi="Arial" w:cs="Arial"/>
          <w:i/>
          <w:sz w:val="24"/>
          <w:szCs w:val="24"/>
        </w:rPr>
        <w:t xml:space="preserve"> </w:t>
      </w:r>
      <w:r w:rsidRPr="009A28FC">
        <w:rPr>
          <w:rFonts w:ascii="Arial" w:hAnsi="Arial" w:cs="Arial"/>
          <w:i/>
          <w:sz w:val="24"/>
          <w:szCs w:val="24"/>
        </w:rPr>
        <w:t>соединения</w:t>
      </w:r>
      <w:r w:rsidR="00711609" w:rsidRPr="009A28FC">
        <w:rPr>
          <w:rFonts w:ascii="Arial" w:hAnsi="Arial" w:cs="Arial"/>
          <w:i/>
          <w:sz w:val="24"/>
          <w:szCs w:val="24"/>
        </w:rPr>
        <w:t xml:space="preserve"> </w:t>
      </w:r>
      <w:r w:rsidRPr="009A28FC">
        <w:rPr>
          <w:rFonts w:ascii="Arial" w:hAnsi="Arial" w:cs="Arial"/>
          <w:i/>
          <w:sz w:val="24"/>
          <w:szCs w:val="24"/>
        </w:rPr>
        <w:t>не</w:t>
      </w:r>
      <w:r w:rsidR="00711609" w:rsidRPr="009A28FC">
        <w:rPr>
          <w:rFonts w:ascii="Arial" w:hAnsi="Arial" w:cs="Arial"/>
          <w:i/>
          <w:sz w:val="24"/>
          <w:szCs w:val="24"/>
        </w:rPr>
        <w:t xml:space="preserve"> </w:t>
      </w:r>
      <w:r w:rsidRPr="009A28FC">
        <w:rPr>
          <w:rFonts w:ascii="Arial" w:hAnsi="Arial" w:cs="Arial"/>
          <w:i/>
          <w:sz w:val="24"/>
          <w:szCs w:val="24"/>
        </w:rPr>
        <w:t>должно</w:t>
      </w:r>
      <w:r w:rsidR="00711609" w:rsidRPr="009A28FC">
        <w:rPr>
          <w:rFonts w:ascii="Arial" w:hAnsi="Arial" w:cs="Arial"/>
          <w:i/>
          <w:sz w:val="24"/>
          <w:szCs w:val="24"/>
        </w:rPr>
        <w:t xml:space="preserve"> </w:t>
      </w:r>
      <w:r w:rsidRPr="009A28FC">
        <w:rPr>
          <w:rFonts w:ascii="Arial" w:hAnsi="Arial" w:cs="Arial"/>
          <w:i/>
          <w:sz w:val="24"/>
          <w:szCs w:val="24"/>
        </w:rPr>
        <w:t>превышать</w:t>
      </w:r>
      <w:r w:rsidR="00711609" w:rsidRPr="009A28FC">
        <w:rPr>
          <w:rFonts w:ascii="Arial" w:hAnsi="Arial" w:cs="Arial"/>
          <w:i/>
          <w:sz w:val="24"/>
          <w:szCs w:val="24"/>
        </w:rPr>
        <w:t xml:space="preserve"> </w:t>
      </w:r>
      <w:r w:rsidRPr="009A28FC">
        <w:rPr>
          <w:rFonts w:ascii="Arial" w:hAnsi="Arial" w:cs="Arial"/>
          <w:i/>
          <w:sz w:val="24"/>
          <w:szCs w:val="24"/>
        </w:rPr>
        <w:t>10%</w:t>
      </w:r>
      <w:r w:rsidR="00711609" w:rsidRPr="009A28FC">
        <w:rPr>
          <w:rFonts w:ascii="Arial" w:hAnsi="Arial" w:cs="Arial"/>
          <w:i/>
          <w:sz w:val="24"/>
          <w:szCs w:val="24"/>
        </w:rPr>
        <w:t xml:space="preserve"> </w:t>
      </w:r>
      <w:r w:rsidRPr="009A28FC">
        <w:rPr>
          <w:rFonts w:ascii="Arial" w:hAnsi="Arial" w:cs="Arial"/>
          <w:i/>
          <w:sz w:val="24"/>
          <w:szCs w:val="24"/>
        </w:rPr>
        <w:t>номинальной</w:t>
      </w:r>
      <w:r w:rsidR="00711609" w:rsidRPr="009A28FC">
        <w:rPr>
          <w:rFonts w:ascii="Arial" w:hAnsi="Arial" w:cs="Arial"/>
          <w:i/>
          <w:sz w:val="24"/>
          <w:szCs w:val="24"/>
        </w:rPr>
        <w:t xml:space="preserve"> </w:t>
      </w:r>
      <w:r w:rsidRPr="009A28FC">
        <w:rPr>
          <w:rFonts w:ascii="Arial" w:hAnsi="Arial" w:cs="Arial"/>
          <w:i/>
          <w:sz w:val="24"/>
          <w:szCs w:val="24"/>
        </w:rPr>
        <w:t>толщины</w:t>
      </w:r>
      <w:r w:rsidR="00711609" w:rsidRPr="009A28FC">
        <w:rPr>
          <w:rFonts w:ascii="Arial" w:hAnsi="Arial" w:cs="Arial"/>
          <w:i/>
          <w:sz w:val="24"/>
          <w:szCs w:val="24"/>
        </w:rPr>
        <w:t xml:space="preserve"> </w:t>
      </w:r>
      <w:r w:rsidRPr="009A28FC">
        <w:rPr>
          <w:rFonts w:ascii="Arial" w:hAnsi="Arial" w:cs="Arial"/>
          <w:i/>
          <w:sz w:val="24"/>
          <w:szCs w:val="24"/>
        </w:rPr>
        <w:t>стенки</w:t>
      </w:r>
      <w:r w:rsidR="00711609" w:rsidRPr="009A28FC">
        <w:rPr>
          <w:rFonts w:ascii="Arial" w:hAnsi="Arial" w:cs="Arial"/>
          <w:i/>
          <w:sz w:val="24"/>
          <w:szCs w:val="24"/>
        </w:rPr>
        <w:t xml:space="preserve"> </w:t>
      </w:r>
      <w:r w:rsidRPr="009A28FC">
        <w:rPr>
          <w:rFonts w:ascii="Arial" w:hAnsi="Arial" w:cs="Arial"/>
          <w:i/>
          <w:sz w:val="24"/>
          <w:szCs w:val="24"/>
        </w:rPr>
        <w:t>свариваемой</w:t>
      </w:r>
      <w:r w:rsidR="00711609" w:rsidRPr="009A28FC">
        <w:rPr>
          <w:rFonts w:ascii="Arial" w:hAnsi="Arial" w:cs="Arial"/>
          <w:i/>
          <w:sz w:val="24"/>
          <w:szCs w:val="24"/>
        </w:rPr>
        <w:t xml:space="preserve"> </w:t>
      </w:r>
      <w:r w:rsidRPr="009A28FC">
        <w:rPr>
          <w:rFonts w:ascii="Arial" w:hAnsi="Arial" w:cs="Arial"/>
          <w:i/>
          <w:sz w:val="24"/>
          <w:szCs w:val="24"/>
        </w:rPr>
        <w:t>трубы.</w:t>
      </w:r>
    </w:p>
    <w:p w:rsidR="00385B55" w:rsidRPr="009A28FC" w:rsidRDefault="00385B55" w:rsidP="00CF1258">
      <w:pPr>
        <w:pStyle w:val="21"/>
        <w:spacing w:line="360" w:lineRule="auto"/>
        <w:ind w:left="0" w:firstLine="142"/>
        <w:jc w:val="both"/>
        <w:rPr>
          <w:rFonts w:ascii="Arial" w:hAnsi="Arial" w:cs="Arial"/>
          <w:i/>
          <w:sz w:val="24"/>
          <w:szCs w:val="24"/>
          <w:u w:val="single"/>
        </w:rPr>
      </w:pPr>
      <w:r w:rsidRPr="009A28FC">
        <w:rPr>
          <w:rFonts w:ascii="Arial" w:hAnsi="Arial" w:cs="Arial"/>
          <w:i/>
          <w:sz w:val="24"/>
          <w:szCs w:val="24"/>
          <w:u w:val="single"/>
        </w:rPr>
        <w:t>4.</w:t>
      </w:r>
      <w:r w:rsidR="00711609" w:rsidRPr="009A28FC">
        <w:rPr>
          <w:rFonts w:ascii="Arial" w:hAnsi="Arial" w:cs="Arial"/>
          <w:i/>
          <w:sz w:val="24"/>
          <w:szCs w:val="24"/>
          <w:u w:val="single"/>
        </w:rPr>
        <w:t xml:space="preserve"> </w:t>
      </w:r>
      <w:r w:rsidRPr="009A28FC">
        <w:rPr>
          <w:rFonts w:ascii="Arial" w:hAnsi="Arial" w:cs="Arial"/>
          <w:i/>
          <w:sz w:val="24"/>
          <w:szCs w:val="24"/>
          <w:u w:val="single"/>
        </w:rPr>
        <w:t>С</w:t>
      </w:r>
      <w:r w:rsidR="00711609" w:rsidRPr="009A28FC">
        <w:rPr>
          <w:rFonts w:ascii="Arial" w:hAnsi="Arial" w:cs="Arial"/>
          <w:i/>
          <w:sz w:val="24"/>
          <w:szCs w:val="24"/>
          <w:u w:val="single"/>
        </w:rPr>
        <w:t xml:space="preserve"> </w:t>
      </w:r>
      <w:r w:rsidRPr="009A28FC">
        <w:rPr>
          <w:rFonts w:ascii="Arial" w:hAnsi="Arial" w:cs="Arial"/>
          <w:i/>
          <w:sz w:val="24"/>
          <w:szCs w:val="24"/>
          <w:u w:val="single"/>
        </w:rPr>
        <w:t>целью</w:t>
      </w:r>
      <w:r w:rsidR="00711609" w:rsidRPr="009A28FC">
        <w:rPr>
          <w:rFonts w:ascii="Arial" w:hAnsi="Arial" w:cs="Arial"/>
          <w:i/>
          <w:sz w:val="24"/>
          <w:szCs w:val="24"/>
          <w:u w:val="single"/>
        </w:rPr>
        <w:t xml:space="preserve"> </w:t>
      </w:r>
      <w:r w:rsidRPr="009A28FC">
        <w:rPr>
          <w:rFonts w:ascii="Arial" w:hAnsi="Arial" w:cs="Arial"/>
          <w:i/>
          <w:sz w:val="24"/>
          <w:szCs w:val="24"/>
          <w:u w:val="single"/>
        </w:rPr>
        <w:t>настройки</w:t>
      </w:r>
      <w:r w:rsidR="00711609" w:rsidRPr="009A28FC">
        <w:rPr>
          <w:rFonts w:ascii="Arial" w:hAnsi="Arial" w:cs="Arial"/>
          <w:i/>
          <w:sz w:val="24"/>
          <w:szCs w:val="24"/>
          <w:u w:val="single"/>
        </w:rPr>
        <w:t xml:space="preserve"> </w:t>
      </w:r>
      <w:r w:rsidRPr="009A28FC">
        <w:rPr>
          <w:rFonts w:ascii="Arial" w:hAnsi="Arial" w:cs="Arial"/>
          <w:i/>
          <w:sz w:val="24"/>
          <w:szCs w:val="24"/>
          <w:u w:val="single"/>
        </w:rPr>
        <w:t>сварочного</w:t>
      </w:r>
      <w:r w:rsidR="00711609" w:rsidRPr="009A28FC">
        <w:rPr>
          <w:rFonts w:ascii="Arial" w:hAnsi="Arial" w:cs="Arial"/>
          <w:i/>
          <w:sz w:val="24"/>
          <w:szCs w:val="24"/>
          <w:u w:val="single"/>
        </w:rPr>
        <w:t xml:space="preserve"> </w:t>
      </w:r>
      <w:r w:rsidRPr="009A28FC">
        <w:rPr>
          <w:rFonts w:ascii="Arial" w:hAnsi="Arial" w:cs="Arial"/>
          <w:i/>
          <w:sz w:val="24"/>
          <w:szCs w:val="24"/>
          <w:u w:val="single"/>
        </w:rPr>
        <w:t>оборудования,</w:t>
      </w:r>
      <w:r w:rsidR="00711609" w:rsidRPr="009A28FC">
        <w:rPr>
          <w:rFonts w:ascii="Arial" w:hAnsi="Arial" w:cs="Arial"/>
          <w:i/>
          <w:sz w:val="24"/>
          <w:szCs w:val="24"/>
          <w:u w:val="single"/>
        </w:rPr>
        <w:t xml:space="preserve"> </w:t>
      </w:r>
      <w:r w:rsidRPr="009A28FC">
        <w:rPr>
          <w:rFonts w:ascii="Arial" w:hAnsi="Arial" w:cs="Arial"/>
          <w:i/>
          <w:sz w:val="24"/>
          <w:szCs w:val="24"/>
          <w:u w:val="single"/>
        </w:rPr>
        <w:t>а</w:t>
      </w:r>
      <w:r w:rsidR="00711609" w:rsidRPr="009A28FC">
        <w:rPr>
          <w:rFonts w:ascii="Arial" w:hAnsi="Arial" w:cs="Arial"/>
          <w:i/>
          <w:sz w:val="24"/>
          <w:szCs w:val="24"/>
          <w:u w:val="single"/>
        </w:rPr>
        <w:t xml:space="preserve"> </w:t>
      </w:r>
      <w:r w:rsidRPr="009A28FC">
        <w:rPr>
          <w:rFonts w:ascii="Arial" w:hAnsi="Arial" w:cs="Arial"/>
          <w:i/>
          <w:sz w:val="24"/>
          <w:szCs w:val="24"/>
          <w:u w:val="single"/>
        </w:rPr>
        <w:t>также</w:t>
      </w:r>
      <w:r w:rsidR="00711609" w:rsidRPr="009A28FC">
        <w:rPr>
          <w:rFonts w:ascii="Arial" w:hAnsi="Arial" w:cs="Arial"/>
          <w:i/>
          <w:sz w:val="24"/>
          <w:szCs w:val="24"/>
          <w:u w:val="single"/>
        </w:rPr>
        <w:t xml:space="preserve"> </w:t>
      </w:r>
      <w:r w:rsidRPr="009A28FC">
        <w:rPr>
          <w:rFonts w:ascii="Arial" w:hAnsi="Arial" w:cs="Arial"/>
          <w:i/>
          <w:sz w:val="24"/>
          <w:szCs w:val="24"/>
          <w:u w:val="single"/>
        </w:rPr>
        <w:t>уточнения</w:t>
      </w:r>
      <w:r w:rsidR="00711609" w:rsidRPr="009A28FC">
        <w:rPr>
          <w:rFonts w:ascii="Arial" w:hAnsi="Arial" w:cs="Arial"/>
          <w:i/>
          <w:sz w:val="24"/>
          <w:szCs w:val="24"/>
          <w:u w:val="single"/>
        </w:rPr>
        <w:t xml:space="preserve"> </w:t>
      </w:r>
      <w:r w:rsidRPr="009A28FC">
        <w:rPr>
          <w:rFonts w:ascii="Arial" w:hAnsi="Arial" w:cs="Arial"/>
          <w:i/>
          <w:sz w:val="24"/>
          <w:szCs w:val="24"/>
          <w:u w:val="single"/>
        </w:rPr>
        <w:t>технологических</w:t>
      </w:r>
      <w:r w:rsidR="00711609" w:rsidRPr="009A28FC">
        <w:rPr>
          <w:rFonts w:ascii="Arial" w:hAnsi="Arial" w:cs="Arial"/>
          <w:i/>
          <w:sz w:val="24"/>
          <w:szCs w:val="24"/>
          <w:u w:val="single"/>
        </w:rPr>
        <w:t xml:space="preserve"> </w:t>
      </w:r>
      <w:r w:rsidRPr="009A28FC">
        <w:rPr>
          <w:rFonts w:ascii="Arial" w:hAnsi="Arial" w:cs="Arial"/>
          <w:i/>
          <w:sz w:val="24"/>
          <w:szCs w:val="24"/>
          <w:u w:val="single"/>
        </w:rPr>
        <w:t>параметров</w:t>
      </w:r>
      <w:r w:rsidR="00711609" w:rsidRPr="009A28FC">
        <w:rPr>
          <w:rFonts w:ascii="Arial" w:hAnsi="Arial" w:cs="Arial"/>
          <w:i/>
          <w:sz w:val="24"/>
          <w:szCs w:val="24"/>
          <w:u w:val="single"/>
        </w:rPr>
        <w:t xml:space="preserve"> </w:t>
      </w:r>
      <w:r w:rsidRPr="009A28FC">
        <w:rPr>
          <w:rFonts w:ascii="Arial" w:hAnsi="Arial" w:cs="Arial"/>
          <w:i/>
          <w:sz w:val="24"/>
          <w:szCs w:val="24"/>
          <w:u w:val="single"/>
        </w:rPr>
        <w:t>сварки</w:t>
      </w:r>
      <w:r w:rsidR="00711609" w:rsidRPr="009A28FC">
        <w:rPr>
          <w:rFonts w:ascii="Arial" w:hAnsi="Arial" w:cs="Arial"/>
          <w:i/>
          <w:sz w:val="24"/>
          <w:szCs w:val="24"/>
          <w:u w:val="single"/>
        </w:rPr>
        <w:t xml:space="preserve"> </w:t>
      </w:r>
      <w:r w:rsidRPr="009A28FC">
        <w:rPr>
          <w:rFonts w:ascii="Arial" w:hAnsi="Arial" w:cs="Arial"/>
          <w:i/>
          <w:sz w:val="24"/>
          <w:szCs w:val="24"/>
          <w:u w:val="single"/>
        </w:rPr>
        <w:t>следует</w:t>
      </w:r>
      <w:r w:rsidR="00711609" w:rsidRPr="009A28FC">
        <w:rPr>
          <w:rFonts w:ascii="Arial" w:hAnsi="Arial" w:cs="Arial"/>
          <w:i/>
          <w:sz w:val="24"/>
          <w:szCs w:val="24"/>
          <w:u w:val="single"/>
        </w:rPr>
        <w:t xml:space="preserve"> </w:t>
      </w:r>
      <w:r w:rsidRPr="009A28FC">
        <w:rPr>
          <w:rFonts w:ascii="Arial" w:hAnsi="Arial" w:cs="Arial"/>
          <w:i/>
          <w:sz w:val="24"/>
          <w:szCs w:val="24"/>
          <w:u w:val="single"/>
        </w:rPr>
        <w:t>производить</w:t>
      </w:r>
      <w:r w:rsidR="00711609" w:rsidRPr="009A28FC">
        <w:rPr>
          <w:rFonts w:ascii="Arial" w:hAnsi="Arial" w:cs="Arial"/>
          <w:i/>
          <w:sz w:val="24"/>
          <w:szCs w:val="24"/>
          <w:u w:val="single"/>
        </w:rPr>
        <w:t xml:space="preserve"> </w:t>
      </w:r>
      <w:r w:rsidRPr="009A28FC">
        <w:rPr>
          <w:rFonts w:ascii="Arial" w:hAnsi="Arial" w:cs="Arial"/>
          <w:i/>
          <w:sz w:val="24"/>
          <w:szCs w:val="24"/>
          <w:u w:val="single"/>
        </w:rPr>
        <w:t>механические</w:t>
      </w:r>
      <w:r w:rsidR="00711609" w:rsidRPr="009A28FC">
        <w:rPr>
          <w:rFonts w:ascii="Arial" w:hAnsi="Arial" w:cs="Arial"/>
          <w:i/>
          <w:sz w:val="24"/>
          <w:szCs w:val="24"/>
          <w:u w:val="single"/>
        </w:rPr>
        <w:t xml:space="preserve"> </w:t>
      </w:r>
      <w:r w:rsidRPr="009A28FC">
        <w:rPr>
          <w:rFonts w:ascii="Arial" w:hAnsi="Arial" w:cs="Arial"/>
          <w:i/>
          <w:sz w:val="24"/>
          <w:szCs w:val="24"/>
          <w:u w:val="single"/>
        </w:rPr>
        <w:t>испытания</w:t>
      </w:r>
      <w:r w:rsidR="00711609" w:rsidRPr="009A28FC">
        <w:rPr>
          <w:rFonts w:ascii="Arial" w:hAnsi="Arial" w:cs="Arial"/>
          <w:i/>
          <w:sz w:val="24"/>
          <w:szCs w:val="24"/>
          <w:u w:val="single"/>
        </w:rPr>
        <w:t xml:space="preserve"> </w:t>
      </w:r>
      <w:r w:rsidRPr="009A28FC">
        <w:rPr>
          <w:rFonts w:ascii="Arial" w:hAnsi="Arial" w:cs="Arial"/>
          <w:i/>
          <w:sz w:val="24"/>
          <w:szCs w:val="24"/>
          <w:u w:val="single"/>
        </w:rPr>
        <w:t>образцов,</w:t>
      </w:r>
      <w:r w:rsidR="00711609" w:rsidRPr="009A28FC">
        <w:rPr>
          <w:rFonts w:ascii="Arial" w:hAnsi="Arial" w:cs="Arial"/>
          <w:i/>
          <w:sz w:val="24"/>
          <w:szCs w:val="24"/>
          <w:u w:val="single"/>
        </w:rPr>
        <w:t xml:space="preserve"> </w:t>
      </w:r>
      <w:r w:rsidRPr="009A28FC">
        <w:rPr>
          <w:rFonts w:ascii="Arial" w:hAnsi="Arial" w:cs="Arial"/>
          <w:i/>
          <w:sz w:val="24"/>
          <w:szCs w:val="24"/>
          <w:u w:val="single"/>
        </w:rPr>
        <w:t>вырезанных</w:t>
      </w:r>
      <w:r w:rsidR="00711609" w:rsidRPr="009A28FC">
        <w:rPr>
          <w:rFonts w:ascii="Arial" w:hAnsi="Arial" w:cs="Arial"/>
          <w:i/>
          <w:sz w:val="24"/>
          <w:szCs w:val="24"/>
          <w:u w:val="single"/>
        </w:rPr>
        <w:t xml:space="preserve"> </w:t>
      </w:r>
      <w:r w:rsidRPr="009A28FC">
        <w:rPr>
          <w:rFonts w:ascii="Arial" w:hAnsi="Arial" w:cs="Arial"/>
          <w:i/>
          <w:sz w:val="24"/>
          <w:szCs w:val="24"/>
          <w:u w:val="single"/>
        </w:rPr>
        <w:t>из</w:t>
      </w:r>
      <w:r w:rsidR="00711609" w:rsidRPr="009A28FC">
        <w:rPr>
          <w:rFonts w:ascii="Arial" w:hAnsi="Arial" w:cs="Arial"/>
          <w:i/>
          <w:sz w:val="24"/>
          <w:szCs w:val="24"/>
          <w:u w:val="single"/>
        </w:rPr>
        <w:t xml:space="preserve"> </w:t>
      </w:r>
      <w:r w:rsidRPr="009A28FC">
        <w:rPr>
          <w:rFonts w:ascii="Arial" w:hAnsi="Arial" w:cs="Arial"/>
          <w:i/>
          <w:sz w:val="24"/>
          <w:szCs w:val="24"/>
          <w:u w:val="single"/>
        </w:rPr>
        <w:t>сварных</w:t>
      </w:r>
      <w:r w:rsidR="00711609" w:rsidRPr="009A28FC">
        <w:rPr>
          <w:rFonts w:ascii="Arial" w:hAnsi="Arial" w:cs="Arial"/>
          <w:i/>
          <w:sz w:val="24"/>
          <w:szCs w:val="24"/>
          <w:u w:val="single"/>
        </w:rPr>
        <w:t xml:space="preserve"> </w:t>
      </w:r>
      <w:r w:rsidRPr="009A28FC">
        <w:rPr>
          <w:rFonts w:ascii="Arial" w:hAnsi="Arial" w:cs="Arial"/>
          <w:i/>
          <w:sz w:val="24"/>
          <w:szCs w:val="24"/>
          <w:u w:val="single"/>
        </w:rPr>
        <w:t>швов.</w:t>
      </w:r>
    </w:p>
    <w:p w:rsidR="00385B55" w:rsidRPr="009A28FC" w:rsidRDefault="00711609" w:rsidP="00CF1258">
      <w:pPr>
        <w:pStyle w:val="21"/>
        <w:spacing w:line="360" w:lineRule="auto"/>
        <w:ind w:left="0" w:firstLine="142"/>
        <w:jc w:val="both"/>
        <w:rPr>
          <w:rFonts w:ascii="Arial" w:hAnsi="Arial" w:cs="Arial"/>
          <w:i/>
          <w:sz w:val="24"/>
          <w:szCs w:val="24"/>
        </w:rPr>
      </w:pPr>
      <w:r w:rsidRPr="009A28FC">
        <w:rPr>
          <w:rFonts w:ascii="Arial" w:hAnsi="Arial" w:cs="Arial"/>
          <w:i/>
          <w:sz w:val="24"/>
          <w:szCs w:val="24"/>
        </w:rPr>
        <w:t xml:space="preserve"> </w:t>
      </w:r>
      <w:r w:rsidR="00385B55" w:rsidRPr="009A28FC">
        <w:rPr>
          <w:rFonts w:ascii="Arial" w:hAnsi="Arial" w:cs="Arial"/>
          <w:i/>
          <w:sz w:val="24"/>
          <w:szCs w:val="24"/>
        </w:rPr>
        <w:t>Испытания</w:t>
      </w:r>
      <w:r w:rsidRPr="009A28FC">
        <w:rPr>
          <w:rFonts w:ascii="Arial" w:hAnsi="Arial" w:cs="Arial"/>
          <w:i/>
          <w:sz w:val="24"/>
          <w:szCs w:val="24"/>
        </w:rPr>
        <w:t xml:space="preserve"> </w:t>
      </w:r>
      <w:r w:rsidR="00385B55" w:rsidRPr="009A28FC">
        <w:rPr>
          <w:rFonts w:ascii="Arial" w:hAnsi="Arial" w:cs="Arial"/>
          <w:i/>
          <w:sz w:val="24"/>
          <w:szCs w:val="24"/>
        </w:rPr>
        <w:t>сварных</w:t>
      </w:r>
      <w:r w:rsidRPr="009A28FC">
        <w:rPr>
          <w:rFonts w:ascii="Arial" w:hAnsi="Arial" w:cs="Arial"/>
          <w:i/>
          <w:sz w:val="24"/>
          <w:szCs w:val="24"/>
        </w:rPr>
        <w:t xml:space="preserve"> </w:t>
      </w:r>
      <w:r w:rsidR="00385B55" w:rsidRPr="009A28FC">
        <w:rPr>
          <w:rFonts w:ascii="Arial" w:hAnsi="Arial" w:cs="Arial"/>
          <w:i/>
          <w:sz w:val="24"/>
          <w:szCs w:val="24"/>
        </w:rPr>
        <w:t>образцов</w:t>
      </w:r>
      <w:r w:rsidRPr="009A28FC">
        <w:rPr>
          <w:rFonts w:ascii="Arial" w:hAnsi="Arial" w:cs="Arial"/>
          <w:i/>
          <w:sz w:val="24"/>
          <w:szCs w:val="24"/>
        </w:rPr>
        <w:t xml:space="preserve"> </w:t>
      </w:r>
      <w:r w:rsidR="00385B55" w:rsidRPr="009A28FC">
        <w:rPr>
          <w:rFonts w:ascii="Arial" w:hAnsi="Arial" w:cs="Arial"/>
          <w:i/>
          <w:sz w:val="24"/>
          <w:szCs w:val="24"/>
        </w:rPr>
        <w:t>производят</w:t>
      </w:r>
      <w:r w:rsidRPr="009A28FC">
        <w:rPr>
          <w:rFonts w:ascii="Arial" w:hAnsi="Arial" w:cs="Arial"/>
          <w:i/>
          <w:sz w:val="24"/>
          <w:szCs w:val="24"/>
        </w:rPr>
        <w:t xml:space="preserve"> </w:t>
      </w:r>
      <w:r w:rsidR="00385B55" w:rsidRPr="009A28FC">
        <w:rPr>
          <w:rFonts w:ascii="Arial" w:hAnsi="Arial" w:cs="Arial"/>
          <w:i/>
          <w:sz w:val="24"/>
          <w:szCs w:val="24"/>
        </w:rPr>
        <w:t>по</w:t>
      </w:r>
      <w:r w:rsidRPr="009A28FC">
        <w:rPr>
          <w:rFonts w:ascii="Arial" w:hAnsi="Arial" w:cs="Arial"/>
          <w:i/>
          <w:sz w:val="24"/>
          <w:szCs w:val="24"/>
        </w:rPr>
        <w:t xml:space="preserve"> </w:t>
      </w:r>
      <w:r w:rsidR="00385B55" w:rsidRPr="009A28FC">
        <w:rPr>
          <w:rFonts w:ascii="Arial" w:hAnsi="Arial" w:cs="Arial"/>
          <w:i/>
          <w:sz w:val="24"/>
          <w:szCs w:val="24"/>
        </w:rPr>
        <w:t>истечении</w:t>
      </w:r>
      <w:r w:rsidRPr="009A28FC">
        <w:rPr>
          <w:rFonts w:ascii="Arial" w:hAnsi="Arial" w:cs="Arial"/>
          <w:i/>
          <w:sz w:val="24"/>
          <w:szCs w:val="24"/>
        </w:rPr>
        <w:t xml:space="preserve"> </w:t>
      </w:r>
      <w:r w:rsidR="00385B55" w:rsidRPr="009A28FC">
        <w:rPr>
          <w:rFonts w:ascii="Arial" w:hAnsi="Arial" w:cs="Arial"/>
          <w:i/>
          <w:sz w:val="24"/>
          <w:szCs w:val="24"/>
        </w:rPr>
        <w:t>24</w:t>
      </w:r>
      <w:r w:rsidRPr="009A28FC">
        <w:rPr>
          <w:rFonts w:ascii="Arial" w:hAnsi="Arial" w:cs="Arial"/>
          <w:i/>
          <w:sz w:val="24"/>
          <w:szCs w:val="24"/>
        </w:rPr>
        <w:t xml:space="preserve"> </w:t>
      </w:r>
      <w:r w:rsidR="00385B55" w:rsidRPr="009A28FC">
        <w:rPr>
          <w:rFonts w:ascii="Arial" w:hAnsi="Arial" w:cs="Arial"/>
          <w:i/>
          <w:sz w:val="24"/>
          <w:szCs w:val="24"/>
        </w:rPr>
        <w:t>ч</w:t>
      </w:r>
      <w:r w:rsidRPr="009A28FC">
        <w:rPr>
          <w:rFonts w:ascii="Arial" w:hAnsi="Arial" w:cs="Arial"/>
          <w:i/>
          <w:sz w:val="24"/>
          <w:szCs w:val="24"/>
        </w:rPr>
        <w:t xml:space="preserve"> </w:t>
      </w:r>
      <w:r w:rsidR="00385B55" w:rsidRPr="009A28FC">
        <w:rPr>
          <w:rFonts w:ascii="Arial" w:hAnsi="Arial" w:cs="Arial"/>
          <w:i/>
          <w:sz w:val="24"/>
          <w:szCs w:val="24"/>
        </w:rPr>
        <w:t>после</w:t>
      </w:r>
      <w:r w:rsidRPr="009A28FC">
        <w:rPr>
          <w:rFonts w:ascii="Arial" w:hAnsi="Arial" w:cs="Arial"/>
          <w:i/>
          <w:sz w:val="24"/>
          <w:szCs w:val="24"/>
        </w:rPr>
        <w:t xml:space="preserve"> </w:t>
      </w:r>
      <w:r w:rsidR="00385B55" w:rsidRPr="009A28FC">
        <w:rPr>
          <w:rFonts w:ascii="Arial" w:hAnsi="Arial" w:cs="Arial"/>
          <w:i/>
          <w:sz w:val="24"/>
          <w:szCs w:val="24"/>
        </w:rPr>
        <w:t>сварки</w:t>
      </w:r>
      <w:r w:rsidRPr="009A28FC">
        <w:rPr>
          <w:rFonts w:ascii="Arial" w:hAnsi="Arial" w:cs="Arial"/>
          <w:i/>
          <w:sz w:val="24"/>
          <w:szCs w:val="24"/>
        </w:rPr>
        <w:t xml:space="preserve"> </w:t>
      </w:r>
      <w:r w:rsidR="00385B55" w:rsidRPr="009A28FC">
        <w:rPr>
          <w:rFonts w:ascii="Arial" w:hAnsi="Arial" w:cs="Arial"/>
          <w:i/>
          <w:sz w:val="24"/>
          <w:szCs w:val="24"/>
        </w:rPr>
        <w:t>и</w:t>
      </w:r>
      <w:r w:rsidRPr="009A28FC">
        <w:rPr>
          <w:rFonts w:ascii="Arial" w:hAnsi="Arial" w:cs="Arial"/>
          <w:i/>
          <w:sz w:val="24"/>
          <w:szCs w:val="24"/>
        </w:rPr>
        <w:t xml:space="preserve"> </w:t>
      </w:r>
      <w:r w:rsidR="00385B55" w:rsidRPr="009A28FC">
        <w:rPr>
          <w:rFonts w:ascii="Arial" w:hAnsi="Arial" w:cs="Arial"/>
          <w:i/>
          <w:sz w:val="24"/>
          <w:szCs w:val="24"/>
        </w:rPr>
        <w:t>16</w:t>
      </w:r>
      <w:r w:rsidRPr="009A28FC">
        <w:rPr>
          <w:rFonts w:ascii="Arial" w:hAnsi="Arial" w:cs="Arial"/>
          <w:i/>
          <w:sz w:val="24"/>
          <w:szCs w:val="24"/>
        </w:rPr>
        <w:t xml:space="preserve"> </w:t>
      </w:r>
      <w:r w:rsidR="00385B55" w:rsidRPr="009A28FC">
        <w:rPr>
          <w:rFonts w:ascii="Arial" w:hAnsi="Arial" w:cs="Arial"/>
          <w:i/>
          <w:sz w:val="24"/>
          <w:szCs w:val="24"/>
        </w:rPr>
        <w:t>ч</w:t>
      </w:r>
      <w:r w:rsidRPr="009A28FC">
        <w:rPr>
          <w:rFonts w:ascii="Arial" w:hAnsi="Arial" w:cs="Arial"/>
          <w:i/>
          <w:sz w:val="24"/>
          <w:szCs w:val="24"/>
        </w:rPr>
        <w:t xml:space="preserve"> </w:t>
      </w:r>
      <w:r w:rsidR="00385B55" w:rsidRPr="009A28FC">
        <w:rPr>
          <w:rFonts w:ascii="Arial" w:hAnsi="Arial" w:cs="Arial"/>
          <w:i/>
          <w:sz w:val="24"/>
          <w:szCs w:val="24"/>
        </w:rPr>
        <w:t>после</w:t>
      </w:r>
      <w:r w:rsidRPr="009A28FC">
        <w:rPr>
          <w:rFonts w:ascii="Arial" w:hAnsi="Arial" w:cs="Arial"/>
          <w:i/>
          <w:sz w:val="24"/>
          <w:szCs w:val="24"/>
        </w:rPr>
        <w:t xml:space="preserve"> </w:t>
      </w:r>
      <w:r w:rsidR="00385B55" w:rsidRPr="009A28FC">
        <w:rPr>
          <w:rFonts w:ascii="Arial" w:hAnsi="Arial" w:cs="Arial"/>
          <w:i/>
          <w:sz w:val="24"/>
          <w:szCs w:val="24"/>
        </w:rPr>
        <w:t>вырезку</w:t>
      </w:r>
      <w:r w:rsidRPr="009A28FC">
        <w:rPr>
          <w:rFonts w:ascii="Arial" w:hAnsi="Arial" w:cs="Arial"/>
          <w:i/>
          <w:sz w:val="24"/>
          <w:szCs w:val="24"/>
        </w:rPr>
        <w:t xml:space="preserve"> </w:t>
      </w:r>
      <w:r w:rsidR="00385B55" w:rsidRPr="009A28FC">
        <w:rPr>
          <w:rFonts w:ascii="Arial" w:hAnsi="Arial" w:cs="Arial"/>
          <w:i/>
          <w:sz w:val="24"/>
          <w:szCs w:val="24"/>
        </w:rPr>
        <w:t>линейных</w:t>
      </w:r>
      <w:r w:rsidRPr="009A28FC">
        <w:rPr>
          <w:rFonts w:ascii="Arial" w:hAnsi="Arial" w:cs="Arial"/>
          <w:i/>
          <w:sz w:val="24"/>
          <w:szCs w:val="24"/>
        </w:rPr>
        <w:t xml:space="preserve"> </w:t>
      </w:r>
      <w:r w:rsidR="00385B55" w:rsidRPr="009A28FC">
        <w:rPr>
          <w:rFonts w:ascii="Arial" w:hAnsi="Arial" w:cs="Arial"/>
          <w:i/>
          <w:sz w:val="24"/>
          <w:szCs w:val="24"/>
        </w:rPr>
        <w:t>образцов.</w:t>
      </w:r>
    </w:p>
    <w:p w:rsidR="00385B55" w:rsidRPr="009A28FC" w:rsidRDefault="00385B55" w:rsidP="00CF1258">
      <w:pPr>
        <w:pStyle w:val="21"/>
        <w:spacing w:line="360" w:lineRule="auto"/>
        <w:ind w:left="0" w:firstLine="142"/>
        <w:jc w:val="both"/>
        <w:rPr>
          <w:rFonts w:ascii="Arial" w:hAnsi="Arial" w:cs="Arial"/>
          <w:i/>
          <w:sz w:val="24"/>
          <w:szCs w:val="24"/>
          <w:u w:val="single"/>
        </w:rPr>
      </w:pPr>
      <w:r w:rsidRPr="009A28FC">
        <w:rPr>
          <w:rFonts w:ascii="Arial" w:hAnsi="Arial" w:cs="Arial"/>
          <w:i/>
          <w:sz w:val="24"/>
          <w:szCs w:val="24"/>
          <w:u w:val="single"/>
        </w:rPr>
        <w:t>5.</w:t>
      </w:r>
      <w:r w:rsidR="00711609" w:rsidRPr="009A28FC">
        <w:rPr>
          <w:rFonts w:ascii="Arial" w:hAnsi="Arial" w:cs="Arial"/>
          <w:i/>
          <w:sz w:val="24"/>
          <w:szCs w:val="24"/>
          <w:u w:val="single"/>
        </w:rPr>
        <w:t xml:space="preserve"> </w:t>
      </w:r>
      <w:r w:rsidRPr="009A28FC">
        <w:rPr>
          <w:rFonts w:ascii="Arial" w:hAnsi="Arial" w:cs="Arial"/>
          <w:i/>
          <w:sz w:val="24"/>
          <w:szCs w:val="24"/>
          <w:u w:val="single"/>
        </w:rPr>
        <w:t>Сварные</w:t>
      </w:r>
      <w:r w:rsidR="00711609" w:rsidRPr="009A28FC">
        <w:rPr>
          <w:rFonts w:ascii="Arial" w:hAnsi="Arial" w:cs="Arial"/>
          <w:i/>
          <w:sz w:val="24"/>
          <w:szCs w:val="24"/>
          <w:u w:val="single"/>
        </w:rPr>
        <w:t xml:space="preserve"> </w:t>
      </w:r>
      <w:r w:rsidRPr="009A28FC">
        <w:rPr>
          <w:rFonts w:ascii="Arial" w:hAnsi="Arial" w:cs="Arial"/>
          <w:i/>
          <w:sz w:val="24"/>
          <w:szCs w:val="24"/>
          <w:u w:val="single"/>
        </w:rPr>
        <w:t>стыковые</w:t>
      </w:r>
      <w:r w:rsidR="00711609" w:rsidRPr="009A28FC">
        <w:rPr>
          <w:rFonts w:ascii="Arial" w:hAnsi="Arial" w:cs="Arial"/>
          <w:i/>
          <w:sz w:val="24"/>
          <w:szCs w:val="24"/>
          <w:u w:val="single"/>
        </w:rPr>
        <w:t xml:space="preserve"> </w:t>
      </w:r>
      <w:r w:rsidRPr="009A28FC">
        <w:rPr>
          <w:rFonts w:ascii="Arial" w:hAnsi="Arial" w:cs="Arial"/>
          <w:i/>
          <w:sz w:val="24"/>
          <w:szCs w:val="24"/>
          <w:u w:val="single"/>
        </w:rPr>
        <w:t>соединения</w:t>
      </w:r>
      <w:r w:rsidR="00711609" w:rsidRPr="009A28FC">
        <w:rPr>
          <w:rFonts w:ascii="Arial" w:hAnsi="Arial" w:cs="Arial"/>
          <w:i/>
          <w:sz w:val="24"/>
          <w:szCs w:val="24"/>
          <w:u w:val="single"/>
        </w:rPr>
        <w:t xml:space="preserve"> </w:t>
      </w:r>
      <w:r w:rsidRPr="009A28FC">
        <w:rPr>
          <w:rFonts w:ascii="Arial" w:hAnsi="Arial" w:cs="Arial"/>
          <w:i/>
          <w:sz w:val="24"/>
          <w:szCs w:val="24"/>
          <w:u w:val="single"/>
        </w:rPr>
        <w:t>испытываются</w:t>
      </w:r>
      <w:r w:rsidR="00711609" w:rsidRPr="009A28FC">
        <w:rPr>
          <w:rFonts w:ascii="Arial" w:hAnsi="Arial" w:cs="Arial"/>
          <w:i/>
          <w:sz w:val="24"/>
          <w:szCs w:val="24"/>
          <w:u w:val="single"/>
        </w:rPr>
        <w:t xml:space="preserve"> </w:t>
      </w:r>
      <w:r w:rsidRPr="009A28FC">
        <w:rPr>
          <w:rFonts w:ascii="Arial" w:hAnsi="Arial" w:cs="Arial"/>
          <w:i/>
          <w:sz w:val="24"/>
          <w:szCs w:val="24"/>
          <w:u w:val="single"/>
        </w:rPr>
        <w:t>на</w:t>
      </w:r>
      <w:r w:rsidR="00711609" w:rsidRPr="009A28FC">
        <w:rPr>
          <w:rFonts w:ascii="Arial" w:hAnsi="Arial" w:cs="Arial"/>
          <w:i/>
          <w:sz w:val="24"/>
          <w:szCs w:val="24"/>
          <w:u w:val="single"/>
        </w:rPr>
        <w:t xml:space="preserve"> </w:t>
      </w:r>
      <w:r w:rsidRPr="009A28FC">
        <w:rPr>
          <w:rFonts w:ascii="Arial" w:hAnsi="Arial" w:cs="Arial"/>
          <w:i/>
          <w:sz w:val="24"/>
          <w:szCs w:val="24"/>
          <w:u w:val="single"/>
        </w:rPr>
        <w:t>статический</w:t>
      </w:r>
      <w:r w:rsidR="00711609" w:rsidRPr="009A28FC">
        <w:rPr>
          <w:rFonts w:ascii="Arial" w:hAnsi="Arial" w:cs="Arial"/>
          <w:i/>
          <w:sz w:val="24"/>
          <w:szCs w:val="24"/>
          <w:u w:val="single"/>
        </w:rPr>
        <w:t xml:space="preserve"> </w:t>
      </w:r>
      <w:r w:rsidRPr="009A28FC">
        <w:rPr>
          <w:rFonts w:ascii="Arial" w:hAnsi="Arial" w:cs="Arial"/>
          <w:i/>
          <w:sz w:val="24"/>
          <w:szCs w:val="24"/>
          <w:u w:val="single"/>
        </w:rPr>
        <w:t>изгиб</w:t>
      </w:r>
      <w:r w:rsidR="00711609" w:rsidRPr="009A28FC">
        <w:rPr>
          <w:rFonts w:ascii="Arial" w:hAnsi="Arial" w:cs="Arial"/>
          <w:i/>
          <w:sz w:val="24"/>
          <w:szCs w:val="24"/>
          <w:u w:val="single"/>
        </w:rPr>
        <w:t xml:space="preserve"> </w:t>
      </w:r>
      <w:r w:rsidRPr="009A28FC">
        <w:rPr>
          <w:rFonts w:ascii="Arial" w:hAnsi="Arial" w:cs="Arial"/>
          <w:i/>
          <w:sz w:val="24"/>
          <w:szCs w:val="24"/>
          <w:u w:val="single"/>
        </w:rPr>
        <w:t>и</w:t>
      </w:r>
      <w:r w:rsidR="00711609" w:rsidRPr="009A28FC">
        <w:rPr>
          <w:rFonts w:ascii="Arial" w:hAnsi="Arial" w:cs="Arial"/>
          <w:i/>
          <w:sz w:val="24"/>
          <w:szCs w:val="24"/>
          <w:u w:val="single"/>
        </w:rPr>
        <w:t xml:space="preserve"> </w:t>
      </w:r>
      <w:r w:rsidRPr="009A28FC">
        <w:rPr>
          <w:rFonts w:ascii="Arial" w:hAnsi="Arial" w:cs="Arial"/>
          <w:i/>
          <w:sz w:val="24"/>
          <w:szCs w:val="24"/>
          <w:u w:val="single"/>
        </w:rPr>
        <w:t>растяжение.</w:t>
      </w:r>
      <w:r w:rsidR="00711609" w:rsidRPr="009A28FC">
        <w:rPr>
          <w:rFonts w:ascii="Arial" w:hAnsi="Arial" w:cs="Arial"/>
          <w:i/>
          <w:sz w:val="24"/>
          <w:szCs w:val="24"/>
          <w:u w:val="single"/>
        </w:rPr>
        <w:t xml:space="preserve"> </w:t>
      </w:r>
      <w:r w:rsidRPr="009A28FC">
        <w:rPr>
          <w:rFonts w:ascii="Arial" w:hAnsi="Arial" w:cs="Arial"/>
          <w:i/>
          <w:sz w:val="24"/>
          <w:szCs w:val="24"/>
          <w:u w:val="single"/>
        </w:rPr>
        <w:t>Сварные</w:t>
      </w:r>
      <w:r w:rsidR="00711609" w:rsidRPr="009A28FC">
        <w:rPr>
          <w:rFonts w:ascii="Arial" w:hAnsi="Arial" w:cs="Arial"/>
          <w:i/>
          <w:sz w:val="24"/>
          <w:szCs w:val="24"/>
          <w:u w:val="single"/>
        </w:rPr>
        <w:t xml:space="preserve"> </w:t>
      </w:r>
      <w:r w:rsidRPr="009A28FC">
        <w:rPr>
          <w:rFonts w:ascii="Arial" w:hAnsi="Arial" w:cs="Arial"/>
          <w:i/>
          <w:sz w:val="24"/>
          <w:szCs w:val="24"/>
          <w:u w:val="single"/>
        </w:rPr>
        <w:t>соединения</w:t>
      </w:r>
      <w:r w:rsidR="00711609" w:rsidRPr="009A28FC">
        <w:rPr>
          <w:rFonts w:ascii="Arial" w:hAnsi="Arial" w:cs="Arial"/>
          <w:i/>
          <w:sz w:val="24"/>
          <w:szCs w:val="24"/>
          <w:u w:val="single"/>
        </w:rPr>
        <w:t xml:space="preserve"> </w:t>
      </w:r>
      <w:r w:rsidRPr="009A28FC">
        <w:rPr>
          <w:rFonts w:ascii="Arial" w:hAnsi="Arial" w:cs="Arial"/>
          <w:i/>
          <w:sz w:val="24"/>
          <w:szCs w:val="24"/>
          <w:u w:val="single"/>
        </w:rPr>
        <w:t>в</w:t>
      </w:r>
      <w:r w:rsidR="00711609" w:rsidRPr="009A28FC">
        <w:rPr>
          <w:rFonts w:ascii="Arial" w:hAnsi="Arial" w:cs="Arial"/>
          <w:i/>
          <w:sz w:val="24"/>
          <w:szCs w:val="24"/>
          <w:u w:val="single"/>
        </w:rPr>
        <w:t xml:space="preserve"> </w:t>
      </w:r>
      <w:r w:rsidRPr="009A28FC">
        <w:rPr>
          <w:rFonts w:ascii="Arial" w:hAnsi="Arial" w:cs="Arial"/>
          <w:i/>
          <w:sz w:val="24"/>
          <w:szCs w:val="24"/>
          <w:u w:val="single"/>
        </w:rPr>
        <w:t>раструб</w:t>
      </w:r>
      <w:r w:rsidR="00711609" w:rsidRPr="009A28FC">
        <w:rPr>
          <w:rFonts w:ascii="Arial" w:hAnsi="Arial" w:cs="Arial"/>
          <w:i/>
          <w:sz w:val="24"/>
          <w:szCs w:val="24"/>
          <w:u w:val="single"/>
        </w:rPr>
        <w:t xml:space="preserve"> </w:t>
      </w:r>
      <w:r w:rsidRPr="009A28FC">
        <w:rPr>
          <w:rFonts w:ascii="Arial" w:hAnsi="Arial" w:cs="Arial"/>
          <w:i/>
          <w:sz w:val="24"/>
          <w:szCs w:val="24"/>
          <w:u w:val="single"/>
        </w:rPr>
        <w:t>испытываются</w:t>
      </w:r>
      <w:r w:rsidR="00711609" w:rsidRPr="009A28FC">
        <w:rPr>
          <w:rFonts w:ascii="Arial" w:hAnsi="Arial" w:cs="Arial"/>
          <w:i/>
          <w:sz w:val="24"/>
          <w:szCs w:val="24"/>
          <w:u w:val="single"/>
        </w:rPr>
        <w:t xml:space="preserve"> </w:t>
      </w:r>
      <w:r w:rsidRPr="009A28FC">
        <w:rPr>
          <w:rFonts w:ascii="Arial" w:hAnsi="Arial" w:cs="Arial"/>
          <w:i/>
          <w:sz w:val="24"/>
          <w:szCs w:val="24"/>
          <w:u w:val="single"/>
        </w:rPr>
        <w:t>на</w:t>
      </w:r>
      <w:r w:rsidR="00711609" w:rsidRPr="009A28FC">
        <w:rPr>
          <w:rFonts w:ascii="Arial" w:hAnsi="Arial" w:cs="Arial"/>
          <w:i/>
          <w:sz w:val="24"/>
          <w:szCs w:val="24"/>
          <w:u w:val="single"/>
        </w:rPr>
        <w:t xml:space="preserve"> </w:t>
      </w:r>
      <w:proofErr w:type="spellStart"/>
      <w:r w:rsidRPr="009A28FC">
        <w:rPr>
          <w:rFonts w:ascii="Arial" w:hAnsi="Arial" w:cs="Arial"/>
          <w:i/>
          <w:sz w:val="24"/>
          <w:szCs w:val="24"/>
          <w:u w:val="single"/>
        </w:rPr>
        <w:t>отдир</w:t>
      </w:r>
      <w:proofErr w:type="spellEnd"/>
      <w:r w:rsidRPr="009A28FC">
        <w:rPr>
          <w:rFonts w:ascii="Arial" w:hAnsi="Arial" w:cs="Arial"/>
          <w:i/>
          <w:sz w:val="24"/>
          <w:szCs w:val="24"/>
          <w:u w:val="single"/>
        </w:rPr>
        <w:t>.</w:t>
      </w:r>
    </w:p>
    <w:p w:rsidR="00385B55" w:rsidRPr="009A28FC" w:rsidRDefault="00385B55" w:rsidP="004029A9">
      <w:pPr>
        <w:pStyle w:val="21"/>
        <w:spacing w:line="360" w:lineRule="auto"/>
        <w:ind w:left="0" w:firstLine="142"/>
        <w:jc w:val="both"/>
        <w:rPr>
          <w:rFonts w:ascii="Arial" w:hAnsi="Arial" w:cs="Arial"/>
          <w:i/>
          <w:sz w:val="24"/>
          <w:szCs w:val="24"/>
        </w:rPr>
      </w:pPr>
      <w:r w:rsidRPr="009A28FC">
        <w:rPr>
          <w:rFonts w:ascii="Arial" w:hAnsi="Arial" w:cs="Arial"/>
          <w:i/>
          <w:sz w:val="24"/>
          <w:szCs w:val="24"/>
        </w:rPr>
        <w:t>Для</w:t>
      </w:r>
      <w:r w:rsidR="00711609" w:rsidRPr="009A28FC">
        <w:rPr>
          <w:rFonts w:ascii="Arial" w:hAnsi="Arial" w:cs="Arial"/>
          <w:i/>
          <w:sz w:val="24"/>
          <w:szCs w:val="24"/>
        </w:rPr>
        <w:t xml:space="preserve"> </w:t>
      </w:r>
      <w:r w:rsidRPr="009A28FC">
        <w:rPr>
          <w:rFonts w:ascii="Arial" w:hAnsi="Arial" w:cs="Arial"/>
          <w:i/>
          <w:sz w:val="24"/>
          <w:szCs w:val="24"/>
        </w:rPr>
        <w:t>испытания</w:t>
      </w:r>
      <w:r w:rsidR="00711609" w:rsidRPr="009A28FC">
        <w:rPr>
          <w:rFonts w:ascii="Arial" w:hAnsi="Arial" w:cs="Arial"/>
          <w:i/>
          <w:sz w:val="24"/>
          <w:szCs w:val="24"/>
        </w:rPr>
        <w:t xml:space="preserve"> </w:t>
      </w:r>
      <w:r w:rsidRPr="009A28FC">
        <w:rPr>
          <w:rFonts w:ascii="Arial" w:hAnsi="Arial" w:cs="Arial"/>
          <w:i/>
          <w:sz w:val="24"/>
          <w:szCs w:val="24"/>
        </w:rPr>
        <w:t>сварных</w:t>
      </w:r>
      <w:r w:rsidR="00711609" w:rsidRPr="009A28FC">
        <w:rPr>
          <w:rFonts w:ascii="Arial" w:hAnsi="Arial" w:cs="Arial"/>
          <w:i/>
          <w:sz w:val="24"/>
          <w:szCs w:val="24"/>
        </w:rPr>
        <w:t xml:space="preserve"> </w:t>
      </w:r>
      <w:r w:rsidRPr="009A28FC">
        <w:rPr>
          <w:rFonts w:ascii="Arial" w:hAnsi="Arial" w:cs="Arial"/>
          <w:i/>
          <w:sz w:val="24"/>
          <w:szCs w:val="24"/>
        </w:rPr>
        <w:t>соединений</w:t>
      </w:r>
      <w:r w:rsidR="00711609" w:rsidRPr="009A28FC">
        <w:rPr>
          <w:rFonts w:ascii="Arial" w:hAnsi="Arial" w:cs="Arial"/>
          <w:i/>
          <w:sz w:val="24"/>
          <w:szCs w:val="24"/>
        </w:rPr>
        <w:t xml:space="preserve"> </w:t>
      </w:r>
      <w:r w:rsidRPr="009A28FC">
        <w:rPr>
          <w:rFonts w:ascii="Arial" w:hAnsi="Arial" w:cs="Arial"/>
          <w:i/>
          <w:sz w:val="24"/>
          <w:szCs w:val="24"/>
        </w:rPr>
        <w:t>на</w:t>
      </w:r>
      <w:r w:rsidR="00711609" w:rsidRPr="009A28FC">
        <w:rPr>
          <w:rFonts w:ascii="Arial" w:hAnsi="Arial" w:cs="Arial"/>
          <w:i/>
          <w:sz w:val="24"/>
          <w:szCs w:val="24"/>
        </w:rPr>
        <w:t xml:space="preserve"> </w:t>
      </w:r>
      <w:r w:rsidRPr="009A28FC">
        <w:rPr>
          <w:rFonts w:ascii="Arial" w:hAnsi="Arial" w:cs="Arial"/>
          <w:i/>
          <w:sz w:val="24"/>
          <w:szCs w:val="24"/>
        </w:rPr>
        <w:t>статический</w:t>
      </w:r>
      <w:r w:rsidR="00711609" w:rsidRPr="009A28FC">
        <w:rPr>
          <w:rFonts w:ascii="Arial" w:hAnsi="Arial" w:cs="Arial"/>
          <w:i/>
          <w:sz w:val="24"/>
          <w:szCs w:val="24"/>
        </w:rPr>
        <w:t xml:space="preserve"> </w:t>
      </w:r>
      <w:r w:rsidRPr="009A28FC">
        <w:rPr>
          <w:rFonts w:ascii="Arial" w:hAnsi="Arial" w:cs="Arial"/>
          <w:i/>
          <w:sz w:val="24"/>
          <w:szCs w:val="24"/>
        </w:rPr>
        <w:t>изгиб</w:t>
      </w:r>
      <w:r w:rsidR="00711609" w:rsidRPr="009A28FC">
        <w:rPr>
          <w:rFonts w:ascii="Arial" w:hAnsi="Arial" w:cs="Arial"/>
          <w:i/>
          <w:sz w:val="24"/>
          <w:szCs w:val="24"/>
        </w:rPr>
        <w:t xml:space="preserve"> </w:t>
      </w:r>
      <w:r w:rsidRPr="009A28FC">
        <w:rPr>
          <w:rFonts w:ascii="Arial" w:hAnsi="Arial" w:cs="Arial"/>
          <w:i/>
          <w:sz w:val="24"/>
          <w:szCs w:val="24"/>
        </w:rPr>
        <w:t>и</w:t>
      </w:r>
      <w:r w:rsidR="00711609" w:rsidRPr="009A28FC">
        <w:rPr>
          <w:rFonts w:ascii="Arial" w:hAnsi="Arial" w:cs="Arial"/>
          <w:i/>
          <w:sz w:val="24"/>
          <w:szCs w:val="24"/>
        </w:rPr>
        <w:t xml:space="preserve"> </w:t>
      </w:r>
      <w:r w:rsidRPr="009A28FC">
        <w:rPr>
          <w:rFonts w:ascii="Arial" w:hAnsi="Arial" w:cs="Arial"/>
          <w:i/>
          <w:sz w:val="24"/>
          <w:szCs w:val="24"/>
        </w:rPr>
        <w:t>на</w:t>
      </w:r>
      <w:r w:rsidR="00711609" w:rsidRPr="009A28FC">
        <w:rPr>
          <w:rFonts w:ascii="Arial" w:hAnsi="Arial" w:cs="Arial"/>
          <w:i/>
          <w:sz w:val="24"/>
          <w:szCs w:val="24"/>
        </w:rPr>
        <w:t xml:space="preserve"> </w:t>
      </w:r>
      <w:proofErr w:type="spellStart"/>
      <w:r w:rsidRPr="009A28FC">
        <w:rPr>
          <w:rFonts w:ascii="Arial" w:hAnsi="Arial" w:cs="Arial"/>
          <w:i/>
          <w:sz w:val="24"/>
          <w:szCs w:val="24"/>
        </w:rPr>
        <w:t>отдир</w:t>
      </w:r>
      <w:proofErr w:type="spellEnd"/>
      <w:r w:rsidR="00711609" w:rsidRPr="009A28FC">
        <w:rPr>
          <w:rFonts w:ascii="Arial" w:hAnsi="Arial" w:cs="Arial"/>
          <w:i/>
          <w:sz w:val="24"/>
          <w:szCs w:val="24"/>
        </w:rPr>
        <w:t xml:space="preserve"> </w:t>
      </w:r>
      <w:r w:rsidRPr="009A28FC">
        <w:rPr>
          <w:rFonts w:ascii="Arial" w:hAnsi="Arial" w:cs="Arial"/>
          <w:i/>
          <w:sz w:val="24"/>
          <w:szCs w:val="24"/>
        </w:rPr>
        <w:t>стыки</w:t>
      </w:r>
      <w:r w:rsidR="00711609" w:rsidRPr="009A28FC">
        <w:rPr>
          <w:rFonts w:ascii="Arial" w:hAnsi="Arial" w:cs="Arial"/>
          <w:i/>
          <w:sz w:val="24"/>
          <w:szCs w:val="24"/>
        </w:rPr>
        <w:t xml:space="preserve"> </w:t>
      </w:r>
      <w:r w:rsidRPr="009A28FC">
        <w:rPr>
          <w:rFonts w:ascii="Arial" w:hAnsi="Arial" w:cs="Arial"/>
          <w:i/>
          <w:sz w:val="24"/>
          <w:szCs w:val="24"/>
        </w:rPr>
        <w:t>разрезают</w:t>
      </w:r>
      <w:r w:rsidR="00711609" w:rsidRPr="009A28FC">
        <w:rPr>
          <w:rFonts w:ascii="Arial" w:hAnsi="Arial" w:cs="Arial"/>
          <w:i/>
          <w:sz w:val="24"/>
          <w:szCs w:val="24"/>
        </w:rPr>
        <w:t xml:space="preserve"> </w:t>
      </w:r>
      <w:r w:rsidRPr="009A28FC">
        <w:rPr>
          <w:rFonts w:ascii="Arial" w:hAnsi="Arial" w:cs="Arial"/>
          <w:i/>
          <w:sz w:val="24"/>
          <w:szCs w:val="24"/>
        </w:rPr>
        <w:t>по</w:t>
      </w:r>
      <w:r w:rsidR="00711609" w:rsidRPr="009A28FC">
        <w:rPr>
          <w:rFonts w:ascii="Arial" w:hAnsi="Arial" w:cs="Arial"/>
          <w:i/>
          <w:sz w:val="24"/>
          <w:szCs w:val="24"/>
        </w:rPr>
        <w:t xml:space="preserve"> </w:t>
      </w:r>
      <w:r w:rsidRPr="009A28FC">
        <w:rPr>
          <w:rFonts w:ascii="Arial" w:hAnsi="Arial" w:cs="Arial"/>
          <w:i/>
          <w:sz w:val="24"/>
          <w:szCs w:val="24"/>
        </w:rPr>
        <w:t>оси</w:t>
      </w:r>
      <w:r w:rsidR="00711609" w:rsidRPr="009A28FC">
        <w:rPr>
          <w:rFonts w:ascii="Arial" w:hAnsi="Arial" w:cs="Arial"/>
          <w:i/>
          <w:sz w:val="24"/>
          <w:szCs w:val="24"/>
        </w:rPr>
        <w:t xml:space="preserve"> </w:t>
      </w:r>
      <w:r w:rsidRPr="009A28FC">
        <w:rPr>
          <w:rFonts w:ascii="Arial" w:hAnsi="Arial" w:cs="Arial"/>
          <w:i/>
          <w:sz w:val="24"/>
          <w:szCs w:val="24"/>
        </w:rPr>
        <w:t>трубы</w:t>
      </w:r>
      <w:r w:rsidR="00711609" w:rsidRPr="009A28FC">
        <w:rPr>
          <w:rFonts w:ascii="Arial" w:hAnsi="Arial" w:cs="Arial"/>
          <w:i/>
          <w:sz w:val="24"/>
          <w:szCs w:val="24"/>
        </w:rPr>
        <w:t xml:space="preserve"> </w:t>
      </w:r>
      <w:r w:rsidRPr="009A28FC">
        <w:rPr>
          <w:rFonts w:ascii="Arial" w:hAnsi="Arial" w:cs="Arial"/>
          <w:i/>
          <w:sz w:val="24"/>
          <w:szCs w:val="24"/>
        </w:rPr>
        <w:t>на</w:t>
      </w:r>
      <w:r w:rsidR="00711609" w:rsidRPr="009A28FC">
        <w:rPr>
          <w:rFonts w:ascii="Arial" w:hAnsi="Arial" w:cs="Arial"/>
          <w:i/>
          <w:sz w:val="24"/>
          <w:szCs w:val="24"/>
        </w:rPr>
        <w:t xml:space="preserve"> </w:t>
      </w:r>
      <w:r w:rsidRPr="009A28FC">
        <w:rPr>
          <w:rFonts w:ascii="Arial" w:hAnsi="Arial" w:cs="Arial"/>
          <w:i/>
          <w:sz w:val="24"/>
          <w:szCs w:val="24"/>
        </w:rPr>
        <w:t>полоски</w:t>
      </w:r>
      <w:r w:rsidR="00711609" w:rsidRPr="009A28FC">
        <w:rPr>
          <w:rFonts w:ascii="Arial" w:hAnsi="Arial" w:cs="Arial"/>
          <w:i/>
          <w:sz w:val="24"/>
          <w:szCs w:val="24"/>
        </w:rPr>
        <w:t xml:space="preserve"> </w:t>
      </w:r>
      <w:r w:rsidRPr="009A28FC">
        <w:rPr>
          <w:rFonts w:ascii="Arial" w:hAnsi="Arial" w:cs="Arial"/>
          <w:i/>
          <w:sz w:val="24"/>
          <w:szCs w:val="24"/>
        </w:rPr>
        <w:t>со</w:t>
      </w:r>
      <w:r w:rsidR="00711609" w:rsidRPr="009A28FC">
        <w:rPr>
          <w:rFonts w:ascii="Arial" w:hAnsi="Arial" w:cs="Arial"/>
          <w:i/>
          <w:sz w:val="24"/>
          <w:szCs w:val="24"/>
        </w:rPr>
        <w:t xml:space="preserve"> </w:t>
      </w:r>
      <w:r w:rsidRPr="009A28FC">
        <w:rPr>
          <w:rFonts w:ascii="Arial" w:hAnsi="Arial" w:cs="Arial"/>
          <w:i/>
          <w:sz w:val="24"/>
          <w:szCs w:val="24"/>
        </w:rPr>
        <w:t>сварным</w:t>
      </w:r>
      <w:r w:rsidR="00711609" w:rsidRPr="009A28FC">
        <w:rPr>
          <w:rFonts w:ascii="Arial" w:hAnsi="Arial" w:cs="Arial"/>
          <w:i/>
          <w:sz w:val="24"/>
          <w:szCs w:val="24"/>
        </w:rPr>
        <w:t xml:space="preserve"> </w:t>
      </w:r>
      <w:r w:rsidRPr="009A28FC">
        <w:rPr>
          <w:rFonts w:ascii="Arial" w:hAnsi="Arial" w:cs="Arial"/>
          <w:i/>
          <w:sz w:val="24"/>
          <w:szCs w:val="24"/>
        </w:rPr>
        <w:t>швом</w:t>
      </w:r>
      <w:r w:rsidR="00711609" w:rsidRPr="009A28FC">
        <w:rPr>
          <w:rFonts w:ascii="Arial" w:hAnsi="Arial" w:cs="Arial"/>
          <w:i/>
          <w:sz w:val="24"/>
          <w:szCs w:val="24"/>
        </w:rPr>
        <w:t xml:space="preserve"> </w:t>
      </w:r>
      <w:r w:rsidRPr="009A28FC">
        <w:rPr>
          <w:rFonts w:ascii="Arial" w:hAnsi="Arial" w:cs="Arial"/>
          <w:i/>
          <w:sz w:val="24"/>
          <w:szCs w:val="24"/>
        </w:rPr>
        <w:t>или</w:t>
      </w:r>
      <w:r w:rsidR="00711609" w:rsidRPr="009A28FC">
        <w:rPr>
          <w:rFonts w:ascii="Arial" w:hAnsi="Arial" w:cs="Arial"/>
          <w:i/>
          <w:sz w:val="24"/>
          <w:szCs w:val="24"/>
        </w:rPr>
        <w:t xml:space="preserve"> </w:t>
      </w:r>
      <w:r w:rsidRPr="009A28FC">
        <w:rPr>
          <w:rFonts w:ascii="Arial" w:hAnsi="Arial" w:cs="Arial"/>
          <w:i/>
          <w:sz w:val="24"/>
          <w:szCs w:val="24"/>
        </w:rPr>
        <w:t>сварной</w:t>
      </w:r>
      <w:r w:rsidR="00711609" w:rsidRPr="009A28FC">
        <w:rPr>
          <w:rFonts w:ascii="Arial" w:hAnsi="Arial" w:cs="Arial"/>
          <w:i/>
          <w:sz w:val="24"/>
          <w:szCs w:val="24"/>
        </w:rPr>
        <w:t xml:space="preserve"> </w:t>
      </w:r>
      <w:r w:rsidRPr="009A28FC">
        <w:rPr>
          <w:rFonts w:ascii="Arial" w:hAnsi="Arial" w:cs="Arial"/>
          <w:i/>
          <w:sz w:val="24"/>
          <w:szCs w:val="24"/>
        </w:rPr>
        <w:t>муфтой</w:t>
      </w:r>
      <w:r w:rsidR="00711609" w:rsidRPr="009A28FC">
        <w:rPr>
          <w:rFonts w:ascii="Arial" w:hAnsi="Arial" w:cs="Arial"/>
          <w:i/>
          <w:sz w:val="24"/>
          <w:szCs w:val="24"/>
        </w:rPr>
        <w:t xml:space="preserve"> </w:t>
      </w:r>
      <w:r w:rsidRPr="009A28FC">
        <w:rPr>
          <w:rFonts w:ascii="Arial" w:hAnsi="Arial" w:cs="Arial"/>
          <w:i/>
          <w:sz w:val="24"/>
          <w:szCs w:val="24"/>
        </w:rPr>
        <w:t>посередине.</w:t>
      </w:r>
    </w:p>
    <w:p w:rsidR="006511BC" w:rsidRPr="009A28FC" w:rsidRDefault="006511BC">
      <w:pPr>
        <w:spacing w:after="200" w:line="276" w:lineRule="auto"/>
        <w:rPr>
          <w:rFonts w:ascii="Arial" w:hAnsi="Arial" w:cs="Arial"/>
          <w:b/>
          <w:i/>
          <w:iCs/>
          <w:sz w:val="28"/>
          <w:szCs w:val="28"/>
        </w:rPr>
      </w:pPr>
      <w:bookmarkStart w:id="27" w:name="_Ref428186162"/>
      <w:r w:rsidRPr="009A28FC">
        <w:rPr>
          <w:bCs/>
          <w:i/>
          <w:iCs/>
          <w:sz w:val="28"/>
          <w:szCs w:val="28"/>
        </w:rPr>
        <w:br w:type="page"/>
      </w:r>
    </w:p>
    <w:p w:rsidR="00F363EB" w:rsidRPr="009A28FC" w:rsidRDefault="00F363EB" w:rsidP="00D5512D">
      <w:pPr>
        <w:pStyle w:val="3"/>
        <w:numPr>
          <w:ilvl w:val="0"/>
          <w:numId w:val="4"/>
        </w:numPr>
        <w:spacing w:line="360" w:lineRule="auto"/>
        <w:rPr>
          <w:bCs w:val="0"/>
          <w:i/>
          <w:iCs/>
          <w:sz w:val="28"/>
          <w:szCs w:val="28"/>
        </w:rPr>
      </w:pPr>
      <w:bookmarkStart w:id="28" w:name="_Toc25938287"/>
      <w:r w:rsidRPr="009A28FC">
        <w:rPr>
          <w:bCs w:val="0"/>
          <w:i/>
          <w:iCs/>
          <w:sz w:val="28"/>
          <w:szCs w:val="28"/>
        </w:rPr>
        <w:lastRenderedPageBreak/>
        <w:t>Указание мест обхода или преодоления специальными средствами естественных препятствий и преград, переправ на водных объектах</w:t>
      </w:r>
      <w:bookmarkEnd w:id="28"/>
    </w:p>
    <w:p w:rsidR="00F363EB" w:rsidRPr="009A28FC" w:rsidRDefault="00D80276" w:rsidP="00F363EB">
      <w:pPr>
        <w:spacing w:line="360" w:lineRule="auto"/>
        <w:jc w:val="both"/>
        <w:rPr>
          <w:rFonts w:ascii="Arial" w:hAnsi="Arial" w:cs="Arial"/>
          <w:i/>
          <w:noProof/>
        </w:rPr>
      </w:pPr>
      <w:r w:rsidRPr="009A28FC">
        <w:rPr>
          <w:rFonts w:ascii="Arial" w:hAnsi="Arial" w:cs="Arial"/>
          <w:i/>
          <w:noProof/>
        </w:rPr>
        <w:t>Разработка мероприятий по преодолению естественных препятствий и преград, переправ на водных объектах не производится в связи с отсутствием таковых в пределах участка строительства.</w:t>
      </w:r>
    </w:p>
    <w:p w:rsidR="00CD2C3D" w:rsidRPr="009A28FC" w:rsidRDefault="00CD2C3D">
      <w:pPr>
        <w:spacing w:after="200" w:line="276" w:lineRule="auto"/>
        <w:rPr>
          <w:rFonts w:ascii="Arial" w:hAnsi="Arial" w:cs="Arial"/>
          <w:b/>
          <w:i/>
          <w:iCs/>
          <w:sz w:val="28"/>
          <w:szCs w:val="28"/>
        </w:rPr>
      </w:pPr>
      <w:r w:rsidRPr="009A28FC">
        <w:rPr>
          <w:bCs/>
          <w:i/>
          <w:iCs/>
          <w:sz w:val="28"/>
          <w:szCs w:val="28"/>
        </w:rPr>
        <w:br w:type="page"/>
      </w:r>
    </w:p>
    <w:p w:rsidR="00F363EB" w:rsidRPr="009A28FC" w:rsidRDefault="00D80276" w:rsidP="00F363EB">
      <w:pPr>
        <w:pStyle w:val="3"/>
        <w:numPr>
          <w:ilvl w:val="0"/>
          <w:numId w:val="4"/>
        </w:numPr>
        <w:spacing w:line="360" w:lineRule="auto"/>
        <w:rPr>
          <w:bCs w:val="0"/>
          <w:i/>
          <w:iCs/>
          <w:sz w:val="28"/>
          <w:szCs w:val="28"/>
        </w:rPr>
      </w:pPr>
      <w:bookmarkStart w:id="29" w:name="_Toc25938288"/>
      <w:r w:rsidRPr="009A28FC">
        <w:rPr>
          <w:bCs w:val="0"/>
          <w:i/>
          <w:iCs/>
          <w:sz w:val="28"/>
          <w:szCs w:val="28"/>
        </w:rPr>
        <w:lastRenderedPageBreak/>
        <w:t>О</w:t>
      </w:r>
      <w:r w:rsidR="00F363EB" w:rsidRPr="009A28FC">
        <w:rPr>
          <w:bCs w:val="0"/>
          <w:i/>
          <w:iCs/>
          <w:sz w:val="28"/>
          <w:szCs w:val="28"/>
        </w:rPr>
        <w:t>писание технических решений по возможному использованию отдельных участков проектируемого линейного объекта для нужд строительства</w:t>
      </w:r>
      <w:bookmarkEnd w:id="29"/>
    </w:p>
    <w:p w:rsidR="00F363EB" w:rsidRPr="009A28FC" w:rsidRDefault="00567312" w:rsidP="00F363EB">
      <w:pPr>
        <w:spacing w:line="360" w:lineRule="auto"/>
        <w:jc w:val="both"/>
        <w:rPr>
          <w:rFonts w:ascii="Arial" w:hAnsi="Arial" w:cs="Arial"/>
          <w:i/>
          <w:noProof/>
        </w:rPr>
      </w:pPr>
      <w:r w:rsidRPr="009A28FC">
        <w:rPr>
          <w:rFonts w:ascii="Arial" w:hAnsi="Arial" w:cs="Arial"/>
          <w:i/>
          <w:noProof/>
        </w:rPr>
        <w:t>Использование отдельных участков запроектированного линейного объекта в ходе строительства не предусматривается.</w:t>
      </w:r>
    </w:p>
    <w:p w:rsidR="00CD2C3D" w:rsidRPr="009A28FC" w:rsidRDefault="00CD2C3D">
      <w:pPr>
        <w:spacing w:after="200" w:line="276" w:lineRule="auto"/>
        <w:rPr>
          <w:rFonts w:ascii="Arial" w:hAnsi="Arial" w:cs="Arial"/>
          <w:b/>
          <w:i/>
          <w:iCs/>
          <w:sz w:val="28"/>
          <w:szCs w:val="28"/>
        </w:rPr>
      </w:pPr>
      <w:r w:rsidRPr="009A28FC">
        <w:rPr>
          <w:bCs/>
          <w:i/>
          <w:iCs/>
          <w:sz w:val="28"/>
          <w:szCs w:val="28"/>
        </w:rPr>
        <w:br w:type="page"/>
      </w:r>
    </w:p>
    <w:p w:rsidR="00F363EB" w:rsidRPr="009A28FC" w:rsidRDefault="00F363EB" w:rsidP="00F363EB">
      <w:pPr>
        <w:pStyle w:val="3"/>
        <w:numPr>
          <w:ilvl w:val="0"/>
          <w:numId w:val="4"/>
        </w:numPr>
        <w:spacing w:line="360" w:lineRule="auto"/>
        <w:rPr>
          <w:bCs w:val="0"/>
          <w:i/>
          <w:iCs/>
          <w:sz w:val="28"/>
          <w:szCs w:val="28"/>
        </w:rPr>
      </w:pPr>
      <w:bookmarkStart w:id="30" w:name="_Toc25938289"/>
      <w:r w:rsidRPr="009A28FC">
        <w:rPr>
          <w:bCs w:val="0"/>
          <w:i/>
          <w:iCs/>
          <w:sz w:val="28"/>
          <w:szCs w:val="28"/>
        </w:rPr>
        <w:lastRenderedPageBreak/>
        <w:t>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bookmarkEnd w:id="30"/>
    </w:p>
    <w:p w:rsidR="00F363EB" w:rsidRPr="009A28FC" w:rsidRDefault="003A1032" w:rsidP="00F363EB">
      <w:pPr>
        <w:spacing w:line="360" w:lineRule="auto"/>
        <w:jc w:val="both"/>
        <w:rPr>
          <w:rFonts w:ascii="Arial" w:hAnsi="Arial" w:cs="Arial"/>
          <w:i/>
          <w:noProof/>
        </w:rPr>
      </w:pPr>
      <w:r w:rsidRPr="009A28FC">
        <w:rPr>
          <w:rFonts w:ascii="Arial" w:hAnsi="Arial" w:cs="Arial"/>
          <w:i/>
          <w:noProof/>
        </w:rPr>
        <w:t>В целом район строительства располагается в достаточно спокойной (относительно природных катастроф) зоне.</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К основным природным угрозам объекту, относятся:</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возможность подтопления территории строительства;</w:t>
      </w:r>
      <w:r w:rsidR="00634C53" w:rsidRPr="009A28FC">
        <w:rPr>
          <w:rFonts w:ascii="Arial" w:hAnsi="Arial" w:cs="Arial"/>
          <w:i/>
          <w:noProof/>
        </w:rPr>
        <w:t xml:space="preserve"> </w:t>
      </w:r>
    </w:p>
    <w:p w:rsidR="00F363EB" w:rsidRPr="009A28FC" w:rsidRDefault="003A1032" w:rsidP="003A1032">
      <w:pPr>
        <w:spacing w:line="360" w:lineRule="auto"/>
        <w:jc w:val="both"/>
        <w:rPr>
          <w:rFonts w:ascii="Arial" w:hAnsi="Arial" w:cs="Arial"/>
          <w:i/>
          <w:noProof/>
        </w:rPr>
      </w:pPr>
      <w:r w:rsidRPr="009A28FC">
        <w:rPr>
          <w:rFonts w:ascii="Arial" w:hAnsi="Arial" w:cs="Arial"/>
          <w:i/>
          <w:noProof/>
        </w:rPr>
        <w:t>- вероятность обильных снегопадов и затяжные дождей, ураганов, обледенения дорог и токонесущих проводов.</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Основными предпосылками, усугубляющими возникновение природных угроз, являются:</w:t>
      </w:r>
      <w:r w:rsidR="00634C53" w:rsidRPr="009A28FC">
        <w:rPr>
          <w:rFonts w:ascii="Arial" w:hAnsi="Arial" w:cs="Arial"/>
          <w:i/>
          <w:noProof/>
        </w:rPr>
        <w:t xml:space="preserve"> </w:t>
      </w:r>
      <w:r w:rsidRPr="009A28FC">
        <w:rPr>
          <w:rFonts w:ascii="Arial" w:hAnsi="Arial" w:cs="Arial"/>
          <w:i/>
          <w:noProof/>
        </w:rPr>
        <w:t>- длительные периоды с низкими отрицательными температурами.</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Опасность природных процессов по категориям опасности в районе строительства, в соответствии со СНиП 22-01-95, оценивается следующим образом:</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землетрясения - умеренно-опасная категория;</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карстово-суффозионные процессы - умеренно-опасная категория; - подтопление территории - умеренно-опасная категория;</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эрозия плоскостная и овражная - умеренно-опасная категория;</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ураганы, смерчи - умеренно-опасная категория.</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Таким образом, на участке строительства нет природных процессов, имеющих категорию - опасная. Следовательно, необходимость проведения дополнительных инженерно-технических мероприятий, направленных на снижение негативного воздействия природных процессов, отсутствует.</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Наиболее опасными явлениями погоды, характерными для региона, являются:</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грозы;</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сильные морозы;</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ливни с интенсивностью 30 мм/час и более;</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снегопады, превышающие 20 мм за 24 часа;</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град с диаметром частиц более 20 мм;</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гололед с диаметром отложений более 200 мм;</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сильные ветры со скоростью 30 м/сек.</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xml:space="preserve">К возникновению ЧС на площадке строительства могут привести: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пожары в бытовках строителей и на площадке строительства в местах складирования материалов;</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нарушение правил технической эксплуатации строительного оборудования;</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lastRenderedPageBreak/>
        <w:t>- последствия крупных пожаров в рядом расположенной застройке;</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последствия взрывопожароопасных аварий на близлежащих улицах и на сетях инженерных коммуникаций;</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негативные воздействия особо опасных погодных явлений.</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Наибольшую опасность представляет угроза возникновения чрезвычайной ситуации, связанной с пожарами.</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При нарушении правил сварочных работ с использование газовой сварки на объекте (разрушении баллона с ацетиленом и воспламенении и взрыве газо-воздушной смеси):</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могут пострадать конструкции зданий и сооружений, расположенных близко к площадке строительства газопровода;</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люди, находящиеся в месте аварии, могут получить травмы, ожоги и отравления окисью углерода различной степени тяжести.</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В период строительства руководству строительной организации необходимо обеспечить следующие меры пожарной безопасности на строительной площадке:</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на площадке должны выполняться мероприятия пожарной безопасности, направленные на создание условий, исключающих возможность возникновения пожара и обеспечивающих его тушение;</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оборудовать рабочие места первичными средствами пожаротушения. На видных местах вывешиваются инструкции и плакаты о мерах пожарной безопасности. Доступы к противопожарному инвентарю должны быть свободными;</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систематически убирать все горючие строительные отходы с рабочих мест и непосредственно с прилегающей территории в специально отведенные места на расстояние не ближе 50 м от строительных бытовок и складов;</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при использовании газа на строительной площадке, баллоны с газом числом не более 50 шт. хранить в самостоятельных складских помещениях или под навесами, выполненными из негорючих конструкций и защищенными от прямого попадания солнечных лучей. Места хранения баллонов с газом должны иметь ограждение, а также ящик с песком и огнетушителем;</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легковоспламеняющиеся и горючие жидкости хранить в отдельно стоящих негорючих сооружениях, оборудованных естественной вентиляцией. Не разрешается хранить эти жидкости в полуподвальных и подвальных помещениях, а также в открытой таре;</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xml:space="preserve">- места проведения огневых работ и установки сварочных агрегатов и трансформаторов должны быть очищены от горючих материалов в радиусе не </w:t>
      </w:r>
      <w:r w:rsidRPr="009A28FC">
        <w:rPr>
          <w:rFonts w:ascii="Arial" w:hAnsi="Arial" w:cs="Arial"/>
          <w:i/>
          <w:noProof/>
        </w:rPr>
        <w:lastRenderedPageBreak/>
        <w:t>менее 5 метров. Строительные работы должны вестись с соблюдением требований разделов 15 и 16 «Правил пожарной безопасности в Российской Федерации».</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Руководством строительной организации должны быть разработаны организационные мероприятия по предотвращению пожара на строительной площадке и эвакуации людей при пожаре, которые должны предусматривать:</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периодический контроль содержания в исправном состоянии оборудования, контрольно-измерительных приборов, коммуникаций, трубопроводов и проверку их работоспособности, в том числе метрологическое обеспечение систем контроля и управления;</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категорический запрет производства работ с открытым огнем, не предусмотренных в технологических схемах строительства;</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категорический запрет на хранение взрывопожароопасных веществ и материалов;</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точное выполнение план-графика строительных работ, соблюдение правил при ведении работ;</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своевременное выполнение предписаний надзорных органов;</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регулярную проверку наличия и поддержания в готовности средств индивидуальной защиты строителей;</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проведение регулярных тренировок по действиям строителей в случае аварий и возникновения пожара;</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техническое обслуживание строительного оборудования в соответствии с требованиями заводов-изготовителей, изложенных в паспортах и инструкциях по безопасности;</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периодические проверки знаний и инструктаж работников, обслуживающих строительное оборудование;</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оповещение о пожаре;</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эвакуационные мероприятия;</w:t>
      </w:r>
      <w:r w:rsidR="00634C53" w:rsidRPr="009A28FC">
        <w:rPr>
          <w:rFonts w:ascii="Arial" w:hAnsi="Arial" w:cs="Arial"/>
          <w:i/>
          <w:noProof/>
        </w:rPr>
        <w:t xml:space="preserve">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 xml:space="preserve">- телефоны из помещения охраны. </w:t>
      </w:r>
    </w:p>
    <w:p w:rsidR="003A1032" w:rsidRPr="009A28FC" w:rsidRDefault="003A1032" w:rsidP="003A1032">
      <w:pPr>
        <w:spacing w:line="360" w:lineRule="auto"/>
        <w:jc w:val="both"/>
        <w:rPr>
          <w:rFonts w:ascii="Arial" w:hAnsi="Arial" w:cs="Arial"/>
          <w:i/>
          <w:noProof/>
        </w:rPr>
      </w:pPr>
      <w:r w:rsidRPr="009A28FC">
        <w:rPr>
          <w:rFonts w:ascii="Arial" w:hAnsi="Arial" w:cs="Arial"/>
          <w:i/>
          <w:noProof/>
        </w:rPr>
        <w:t>Работа людей на площадке строительства здания во время стихийных бедствий не предусматривается. С целью охраны материально-технических ценностей на площадке будет находиться дежурный персонал охраны.</w:t>
      </w:r>
    </w:p>
    <w:p w:rsidR="00F363EB" w:rsidRPr="009A28FC" w:rsidRDefault="00F363EB">
      <w:pPr>
        <w:spacing w:after="200" w:line="276" w:lineRule="auto"/>
        <w:rPr>
          <w:rFonts w:ascii="Arial" w:hAnsi="Arial" w:cs="Arial"/>
          <w:b/>
          <w:i/>
          <w:iCs/>
          <w:sz w:val="28"/>
          <w:szCs w:val="28"/>
        </w:rPr>
      </w:pPr>
      <w:r w:rsidRPr="009A28FC">
        <w:rPr>
          <w:bCs/>
          <w:i/>
          <w:iCs/>
          <w:sz w:val="28"/>
          <w:szCs w:val="28"/>
        </w:rPr>
        <w:br w:type="page"/>
      </w:r>
    </w:p>
    <w:p w:rsidR="005F410F" w:rsidRPr="009A28FC" w:rsidRDefault="005F410F" w:rsidP="00D5512D">
      <w:pPr>
        <w:pStyle w:val="3"/>
        <w:numPr>
          <w:ilvl w:val="0"/>
          <w:numId w:val="4"/>
        </w:numPr>
        <w:spacing w:line="360" w:lineRule="auto"/>
        <w:rPr>
          <w:bCs w:val="0"/>
          <w:i/>
          <w:iCs/>
          <w:sz w:val="28"/>
          <w:szCs w:val="28"/>
        </w:rPr>
      </w:pPr>
      <w:bookmarkStart w:id="31" w:name="_Toc25938290"/>
      <w:r w:rsidRPr="009A28FC">
        <w:rPr>
          <w:bCs w:val="0"/>
          <w:i/>
          <w:iCs/>
          <w:sz w:val="28"/>
          <w:szCs w:val="28"/>
        </w:rPr>
        <w:lastRenderedPageBreak/>
        <w:t>Перечень</w:t>
      </w:r>
      <w:r w:rsidR="00711609" w:rsidRPr="009A28FC">
        <w:rPr>
          <w:bCs w:val="0"/>
          <w:i/>
          <w:iCs/>
          <w:sz w:val="28"/>
          <w:szCs w:val="28"/>
        </w:rPr>
        <w:t xml:space="preserve"> </w:t>
      </w:r>
      <w:r w:rsidRPr="009A28FC">
        <w:rPr>
          <w:bCs w:val="0"/>
          <w:i/>
          <w:iCs/>
          <w:sz w:val="28"/>
          <w:szCs w:val="28"/>
        </w:rPr>
        <w:t>мероприятий</w:t>
      </w:r>
      <w:r w:rsidR="00711609" w:rsidRPr="009A28FC">
        <w:rPr>
          <w:bCs w:val="0"/>
          <w:i/>
          <w:iCs/>
          <w:sz w:val="28"/>
          <w:szCs w:val="28"/>
        </w:rPr>
        <w:t xml:space="preserve"> </w:t>
      </w:r>
      <w:r w:rsidRPr="009A28FC">
        <w:rPr>
          <w:bCs w:val="0"/>
          <w:i/>
          <w:iCs/>
          <w:sz w:val="28"/>
          <w:szCs w:val="28"/>
        </w:rPr>
        <w:t>по</w:t>
      </w:r>
      <w:r w:rsidR="00711609" w:rsidRPr="009A28FC">
        <w:rPr>
          <w:bCs w:val="0"/>
          <w:i/>
          <w:iCs/>
          <w:sz w:val="28"/>
          <w:szCs w:val="28"/>
        </w:rPr>
        <w:t xml:space="preserve"> </w:t>
      </w:r>
      <w:r w:rsidRPr="009A28FC">
        <w:rPr>
          <w:bCs w:val="0"/>
          <w:i/>
          <w:iCs/>
          <w:sz w:val="28"/>
          <w:szCs w:val="28"/>
        </w:rPr>
        <w:t>обеспечению</w:t>
      </w:r>
      <w:r w:rsidR="00711609" w:rsidRPr="009A28FC">
        <w:rPr>
          <w:bCs w:val="0"/>
          <w:i/>
          <w:iCs/>
          <w:sz w:val="28"/>
          <w:szCs w:val="28"/>
        </w:rPr>
        <w:t xml:space="preserve"> </w:t>
      </w:r>
      <w:r w:rsidRPr="009A28FC">
        <w:rPr>
          <w:bCs w:val="0"/>
          <w:i/>
          <w:iCs/>
          <w:sz w:val="28"/>
          <w:szCs w:val="28"/>
        </w:rPr>
        <w:t>на</w:t>
      </w:r>
      <w:r w:rsidR="00711609" w:rsidRPr="009A28FC">
        <w:rPr>
          <w:bCs w:val="0"/>
          <w:i/>
          <w:iCs/>
          <w:sz w:val="28"/>
          <w:szCs w:val="28"/>
        </w:rPr>
        <w:t xml:space="preserve"> </w:t>
      </w:r>
      <w:r w:rsidRPr="009A28FC">
        <w:rPr>
          <w:bCs w:val="0"/>
          <w:i/>
          <w:iCs/>
          <w:sz w:val="28"/>
          <w:szCs w:val="28"/>
        </w:rPr>
        <w:t>линейном</w:t>
      </w:r>
      <w:r w:rsidR="00711609" w:rsidRPr="009A28FC">
        <w:rPr>
          <w:bCs w:val="0"/>
          <w:i/>
          <w:iCs/>
          <w:sz w:val="28"/>
          <w:szCs w:val="28"/>
        </w:rPr>
        <w:t xml:space="preserve"> </w:t>
      </w:r>
      <w:r w:rsidRPr="009A28FC">
        <w:rPr>
          <w:bCs w:val="0"/>
          <w:i/>
          <w:iCs/>
          <w:sz w:val="28"/>
          <w:szCs w:val="28"/>
        </w:rPr>
        <w:t>объекте</w:t>
      </w:r>
      <w:r w:rsidR="00711609" w:rsidRPr="009A28FC">
        <w:rPr>
          <w:bCs w:val="0"/>
          <w:i/>
          <w:iCs/>
          <w:sz w:val="28"/>
          <w:szCs w:val="28"/>
        </w:rPr>
        <w:t xml:space="preserve"> </w:t>
      </w:r>
      <w:r w:rsidRPr="009A28FC">
        <w:rPr>
          <w:bCs w:val="0"/>
          <w:i/>
          <w:iCs/>
          <w:sz w:val="28"/>
          <w:szCs w:val="28"/>
        </w:rPr>
        <w:t>безопасного</w:t>
      </w:r>
      <w:r w:rsidR="00711609" w:rsidRPr="009A28FC">
        <w:rPr>
          <w:bCs w:val="0"/>
          <w:i/>
          <w:iCs/>
          <w:sz w:val="28"/>
          <w:szCs w:val="28"/>
        </w:rPr>
        <w:t xml:space="preserve"> </w:t>
      </w:r>
      <w:r w:rsidRPr="009A28FC">
        <w:rPr>
          <w:bCs w:val="0"/>
          <w:i/>
          <w:iCs/>
          <w:sz w:val="28"/>
          <w:szCs w:val="28"/>
        </w:rPr>
        <w:t>движения</w:t>
      </w:r>
      <w:r w:rsidR="00711609" w:rsidRPr="009A28FC">
        <w:rPr>
          <w:bCs w:val="0"/>
          <w:i/>
          <w:iCs/>
          <w:sz w:val="28"/>
          <w:szCs w:val="28"/>
        </w:rPr>
        <w:t xml:space="preserve"> </w:t>
      </w:r>
      <w:r w:rsidRPr="009A28FC">
        <w:rPr>
          <w:bCs w:val="0"/>
          <w:i/>
          <w:iCs/>
          <w:sz w:val="28"/>
          <w:szCs w:val="28"/>
        </w:rPr>
        <w:t>в</w:t>
      </w:r>
      <w:r w:rsidR="00711609" w:rsidRPr="009A28FC">
        <w:rPr>
          <w:bCs w:val="0"/>
          <w:i/>
          <w:iCs/>
          <w:sz w:val="28"/>
          <w:szCs w:val="28"/>
        </w:rPr>
        <w:t xml:space="preserve"> </w:t>
      </w:r>
      <w:r w:rsidRPr="009A28FC">
        <w:rPr>
          <w:bCs w:val="0"/>
          <w:i/>
          <w:iCs/>
          <w:sz w:val="28"/>
          <w:szCs w:val="28"/>
        </w:rPr>
        <w:t>период</w:t>
      </w:r>
      <w:r w:rsidR="00711609" w:rsidRPr="009A28FC">
        <w:rPr>
          <w:bCs w:val="0"/>
          <w:i/>
          <w:iCs/>
          <w:sz w:val="28"/>
          <w:szCs w:val="28"/>
        </w:rPr>
        <w:t xml:space="preserve"> </w:t>
      </w:r>
      <w:r w:rsidRPr="009A28FC">
        <w:rPr>
          <w:bCs w:val="0"/>
          <w:i/>
          <w:iCs/>
          <w:sz w:val="28"/>
          <w:szCs w:val="28"/>
        </w:rPr>
        <w:t>его</w:t>
      </w:r>
      <w:r w:rsidR="00711609" w:rsidRPr="009A28FC">
        <w:rPr>
          <w:bCs w:val="0"/>
          <w:i/>
          <w:iCs/>
          <w:sz w:val="28"/>
          <w:szCs w:val="28"/>
        </w:rPr>
        <w:t xml:space="preserve"> </w:t>
      </w:r>
      <w:r w:rsidRPr="009A28FC">
        <w:rPr>
          <w:bCs w:val="0"/>
          <w:i/>
          <w:iCs/>
          <w:sz w:val="28"/>
          <w:szCs w:val="28"/>
        </w:rPr>
        <w:t>строительства.</w:t>
      </w:r>
      <w:bookmarkEnd w:id="27"/>
      <w:bookmarkEnd w:id="31"/>
    </w:p>
    <w:p w:rsidR="0036008C" w:rsidRPr="009A28FC" w:rsidRDefault="00581B36" w:rsidP="005F410F">
      <w:pPr>
        <w:spacing w:line="360" w:lineRule="auto"/>
        <w:jc w:val="both"/>
        <w:rPr>
          <w:rFonts w:ascii="Arial" w:hAnsi="Arial" w:cs="Arial"/>
          <w:i/>
          <w:noProof/>
        </w:rPr>
      </w:pPr>
      <w:r w:rsidRPr="009A28FC">
        <w:rPr>
          <w:rFonts w:ascii="Arial" w:hAnsi="Arial" w:cs="Arial"/>
          <w:i/>
          <w:noProof/>
        </w:rPr>
        <w:t>Любые работ</w:t>
      </w:r>
      <w:r w:rsidR="00BB7B9F" w:rsidRPr="009A28FC">
        <w:rPr>
          <w:rFonts w:ascii="Arial" w:hAnsi="Arial" w:cs="Arial"/>
          <w:i/>
          <w:noProof/>
        </w:rPr>
        <w:t>ы,</w:t>
      </w:r>
      <w:r w:rsidRPr="009A28FC">
        <w:rPr>
          <w:rFonts w:ascii="Arial" w:hAnsi="Arial" w:cs="Arial"/>
          <w:i/>
          <w:noProof/>
        </w:rPr>
        <w:t xml:space="preserve"> производимые в полосе отвода железной дороги</w:t>
      </w:r>
      <w:r w:rsidR="00BB7B9F" w:rsidRPr="009A28FC">
        <w:rPr>
          <w:rFonts w:ascii="Arial" w:hAnsi="Arial" w:cs="Arial"/>
          <w:i/>
          <w:noProof/>
        </w:rPr>
        <w:t>,</w:t>
      </w:r>
      <w:r w:rsidRPr="009A28FC">
        <w:rPr>
          <w:rFonts w:ascii="Arial" w:hAnsi="Arial" w:cs="Arial"/>
          <w:i/>
          <w:noProof/>
        </w:rPr>
        <w:t xml:space="preserve"> осуществляются после разработки, утверждения и согласования в установленном порядке проектов производства работ (ППР) и получения акта-допуска на проведение работ в полосе отвода железной дороги силами генерального подрядчика.</w:t>
      </w:r>
      <w:r w:rsidR="00634C53" w:rsidRPr="009A28FC">
        <w:rPr>
          <w:rFonts w:ascii="Arial" w:hAnsi="Arial" w:cs="Arial"/>
          <w:i/>
          <w:noProof/>
        </w:rPr>
        <w:t xml:space="preserve"> </w:t>
      </w:r>
    </w:p>
    <w:p w:rsidR="00581B36" w:rsidRPr="009A28FC" w:rsidRDefault="00581B36" w:rsidP="005F410F">
      <w:pPr>
        <w:spacing w:line="360" w:lineRule="auto"/>
        <w:jc w:val="both"/>
        <w:rPr>
          <w:rFonts w:ascii="Arial" w:hAnsi="Arial" w:cs="Arial"/>
          <w:i/>
          <w:noProof/>
        </w:rPr>
      </w:pPr>
      <w:r w:rsidRPr="009A28FC">
        <w:rPr>
          <w:rFonts w:ascii="Arial" w:hAnsi="Arial" w:cs="Arial"/>
          <w:i/>
          <w:noProof/>
        </w:rPr>
        <w:t>Все работы, осуществляемые в перерывы в движении поездов (в «окна») выполняются в присутствии ответственного лица, назначенного приказом и при обязательном присутствии технического надзора от ПЧ, ЭЧ и ШЧ для обеспечения связи во время производства работ.</w:t>
      </w:r>
      <w:r w:rsidR="00634C53" w:rsidRPr="009A28FC">
        <w:rPr>
          <w:rFonts w:ascii="Arial" w:hAnsi="Arial" w:cs="Arial"/>
          <w:i/>
          <w:noProof/>
        </w:rPr>
        <w:t xml:space="preserve"> </w:t>
      </w:r>
    </w:p>
    <w:p w:rsidR="00581B36" w:rsidRPr="009A28FC" w:rsidRDefault="00581B36" w:rsidP="005F410F">
      <w:pPr>
        <w:spacing w:line="360" w:lineRule="auto"/>
        <w:jc w:val="both"/>
        <w:rPr>
          <w:rFonts w:ascii="Arial" w:hAnsi="Arial" w:cs="Arial"/>
          <w:i/>
          <w:noProof/>
        </w:rPr>
      </w:pPr>
      <w:r w:rsidRPr="009A28FC">
        <w:rPr>
          <w:rFonts w:ascii="Arial" w:hAnsi="Arial" w:cs="Arial"/>
          <w:i/>
          <w:noProof/>
        </w:rPr>
        <w:t>Работы в «окно» при погружении шпунта производятся в следующем порядке:</w:t>
      </w:r>
    </w:p>
    <w:p w:rsidR="00581B36" w:rsidRPr="009A28FC" w:rsidRDefault="00581B36" w:rsidP="005F410F">
      <w:pPr>
        <w:spacing w:line="360" w:lineRule="auto"/>
        <w:jc w:val="both"/>
        <w:rPr>
          <w:rFonts w:ascii="Arial" w:hAnsi="Arial" w:cs="Arial"/>
          <w:i/>
          <w:noProof/>
        </w:rPr>
      </w:pPr>
      <w:r w:rsidRPr="009A28FC">
        <w:rPr>
          <w:rFonts w:ascii="Arial" w:hAnsi="Arial" w:cs="Arial"/>
          <w:i/>
          <w:noProof/>
        </w:rPr>
        <w:t>- За 1 час до начала работ руководитель работ от подрядной организации совместно с представителями технического надзора ПЧ, ЭЧ и ШЧ должен прибыть к месту производства работ.</w:t>
      </w:r>
    </w:p>
    <w:p w:rsidR="00581B36" w:rsidRPr="009A28FC" w:rsidRDefault="00581B36" w:rsidP="005F410F">
      <w:pPr>
        <w:spacing w:line="360" w:lineRule="auto"/>
        <w:jc w:val="both"/>
        <w:rPr>
          <w:rFonts w:ascii="Arial" w:hAnsi="Arial" w:cs="Arial"/>
          <w:i/>
          <w:noProof/>
        </w:rPr>
      </w:pPr>
      <w:r w:rsidRPr="009A28FC">
        <w:rPr>
          <w:rFonts w:ascii="Arial" w:hAnsi="Arial" w:cs="Arial"/>
          <w:i/>
          <w:noProof/>
        </w:rPr>
        <w:t>- За 10 минут до начала технологического «окна» строительная техника устанавливается в исходное положение, комплектуется остальное оборудование и приспособления, необходимое для выполнения работ.</w:t>
      </w:r>
    </w:p>
    <w:p w:rsidR="00581B36" w:rsidRPr="009A28FC" w:rsidRDefault="00581B36" w:rsidP="005F410F">
      <w:pPr>
        <w:spacing w:line="360" w:lineRule="auto"/>
        <w:jc w:val="both"/>
        <w:rPr>
          <w:rFonts w:ascii="Arial" w:hAnsi="Arial" w:cs="Arial"/>
          <w:i/>
          <w:noProof/>
        </w:rPr>
      </w:pPr>
      <w:r w:rsidRPr="009A28FC">
        <w:rPr>
          <w:rFonts w:ascii="Arial" w:hAnsi="Arial" w:cs="Arial"/>
          <w:i/>
          <w:noProof/>
        </w:rPr>
        <w:t>- За 5 минут до окончания технологического «окна» кран (в том числе его части), оборудование, приспособления и строительные материалы удаляются за границу приближения строений железной дороги.</w:t>
      </w:r>
    </w:p>
    <w:p w:rsidR="00581B36" w:rsidRPr="009A28FC" w:rsidRDefault="00F12AEF" w:rsidP="005F410F">
      <w:pPr>
        <w:spacing w:line="360" w:lineRule="auto"/>
        <w:jc w:val="both"/>
        <w:rPr>
          <w:rFonts w:ascii="Arial" w:hAnsi="Arial" w:cs="Arial"/>
          <w:i/>
          <w:noProof/>
        </w:rPr>
      </w:pPr>
      <w:r w:rsidRPr="009A28FC">
        <w:rPr>
          <w:rFonts w:ascii="Arial" w:hAnsi="Arial" w:cs="Arial"/>
          <w:i/>
          <w:noProof/>
        </w:rPr>
        <w:t>Запрещается руководителю работ и представителям ПЧ, ЭЧ и ШЧ, осуществляющим технический надзор, покидать место производства работ до издания поездным диспетчером приказа об открытии перегона.</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Руководитель работ персонально отвечает за выполнение работ, а также за постоянную связь с представителями железной дороги, осуществляющими технический надзор за проведением работ.</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Все работы в габарите приближения строений прекращаются немедленно по команде представителя технического надзора от железной дороги.</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Перед открытием движения поездов необходимо убедиться в отсутствии материалов и оборудования в габарите приближения строений (на расстоянии 3100 мм от оси путей).</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После завершения «окна» руководитель работ и представитель технического надзора закрывают наряд-допуск.</w:t>
      </w:r>
      <w:r w:rsidR="00634C53" w:rsidRPr="009A28FC">
        <w:rPr>
          <w:rFonts w:ascii="Arial" w:hAnsi="Arial" w:cs="Arial"/>
          <w:i/>
          <w:noProof/>
        </w:rPr>
        <w:t xml:space="preserve"> </w:t>
      </w:r>
    </w:p>
    <w:p w:rsidR="00581B36" w:rsidRPr="009A28FC" w:rsidRDefault="00F12AEF" w:rsidP="005F410F">
      <w:pPr>
        <w:spacing w:line="360" w:lineRule="auto"/>
        <w:jc w:val="both"/>
        <w:rPr>
          <w:rFonts w:ascii="Arial" w:hAnsi="Arial" w:cs="Arial"/>
          <w:i/>
          <w:noProof/>
        </w:rPr>
      </w:pPr>
      <w:r w:rsidRPr="009A28FC">
        <w:rPr>
          <w:rFonts w:ascii="Arial" w:hAnsi="Arial" w:cs="Arial"/>
          <w:i/>
          <w:noProof/>
        </w:rPr>
        <w:t>Во время выполнения работ устанавливается схема ограждения мест производства работ.</w:t>
      </w:r>
    </w:p>
    <w:p w:rsidR="00581B36" w:rsidRPr="009A28FC" w:rsidRDefault="00F12AEF" w:rsidP="00F12AEF">
      <w:pPr>
        <w:spacing w:line="360" w:lineRule="auto"/>
        <w:jc w:val="center"/>
        <w:rPr>
          <w:rFonts w:ascii="Arial" w:hAnsi="Arial" w:cs="Arial"/>
          <w:i/>
          <w:noProof/>
        </w:rPr>
      </w:pPr>
      <w:r w:rsidRPr="009A28FC">
        <w:rPr>
          <w:rFonts w:ascii="Arial" w:hAnsi="Arial" w:cs="Arial"/>
          <w:i/>
          <w:noProof/>
        </w:rPr>
        <w:lastRenderedPageBreak/>
        <w:drawing>
          <wp:inline distT="0" distB="0" distL="0" distR="0">
            <wp:extent cx="2813050" cy="2087245"/>
            <wp:effectExtent l="0" t="0" r="6350" b="8255"/>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3050" cy="2087245"/>
                    </a:xfrm>
                    <a:prstGeom prst="rect">
                      <a:avLst/>
                    </a:prstGeom>
                    <a:noFill/>
                    <a:ln>
                      <a:noFill/>
                    </a:ln>
                  </pic:spPr>
                </pic:pic>
              </a:graphicData>
            </a:graphic>
          </wp:inline>
        </w:drawing>
      </w:r>
    </w:p>
    <w:p w:rsidR="00581B36" w:rsidRPr="009A28FC" w:rsidRDefault="00F12AEF" w:rsidP="00F12AEF">
      <w:pPr>
        <w:spacing w:line="360" w:lineRule="auto"/>
        <w:jc w:val="center"/>
        <w:rPr>
          <w:rFonts w:ascii="Arial" w:hAnsi="Arial" w:cs="Arial"/>
          <w:i/>
          <w:noProof/>
        </w:rPr>
      </w:pPr>
      <w:r w:rsidRPr="009A28FC">
        <w:rPr>
          <w:rFonts w:ascii="Arial" w:hAnsi="Arial" w:cs="Arial"/>
          <w:i/>
          <w:noProof/>
        </w:rPr>
        <w:t>Схема ограждения места производства работ (размеры в метрах).</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На расстоянии 50 м. от границ ограждаемого участка с обеих сторон устанавливаются переносные красные сигналы (прямоугольный щит красного цвета днем или красный сигнальный фонарь красного цвета ночью), которые находятся под наблюдением руководителя работ. От этих сигналов на расстоянии 1000м укладывается по три петарды и на расстоянии 200 м от первой, ближайшей к месту работ петарды в направлении от места работ устанавливаются переносные сигналы уменьшения (квадратный щит желтого цвета).</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Переносные сигналы уменьшения скорости и петарды должны находиться под охраной сигналистов, которые обязаны стоять в 20 м от первой петарды в сторону места работ с ручными красными сигналами (днем с развернутым красным флагом, ночью с ручным фонарем, красный огонь которого обращен в сторону ожидаемого поезда).</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Во всех случаях ограждения мест препятствии или мест производства работ на многопутных участках сигналы и сигнальные знаки, относящиеся к крайним путям, устанавливаются на ближайшей обочине с одной стороны пути.</w:t>
      </w:r>
    </w:p>
    <w:p w:rsidR="00581B36" w:rsidRPr="009A28FC" w:rsidRDefault="00F12AEF" w:rsidP="005F410F">
      <w:pPr>
        <w:spacing w:line="360" w:lineRule="auto"/>
        <w:jc w:val="both"/>
        <w:rPr>
          <w:rFonts w:ascii="Arial" w:hAnsi="Arial" w:cs="Arial"/>
          <w:i/>
          <w:noProof/>
        </w:rPr>
      </w:pPr>
      <w:r w:rsidRPr="009A28FC">
        <w:rPr>
          <w:rFonts w:ascii="Arial" w:hAnsi="Arial" w:cs="Arial"/>
          <w:i/>
          <w:noProof/>
        </w:rPr>
        <w:t>В остальном пользоваться приложением 7 к Правилам технической эксплуатации железных дорог Российской Федерации.</w:t>
      </w:r>
    </w:p>
    <w:p w:rsidR="00581B36" w:rsidRPr="009A28FC" w:rsidRDefault="00F12AEF" w:rsidP="005F410F">
      <w:pPr>
        <w:spacing w:line="360" w:lineRule="auto"/>
        <w:jc w:val="both"/>
        <w:rPr>
          <w:rFonts w:ascii="Arial" w:hAnsi="Arial" w:cs="Arial"/>
          <w:i/>
          <w:noProof/>
        </w:rPr>
      </w:pPr>
      <w:r w:rsidRPr="009A28FC">
        <w:rPr>
          <w:rFonts w:ascii="Arial" w:hAnsi="Arial" w:cs="Arial"/>
          <w:i/>
          <w:noProof/>
        </w:rPr>
        <w:t>Производство работ вблизи действующих железнодорожных путей осуществлять с соблюдением следующих мероприятий:</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Всякое препятствие для движения поездов на перегоне должно быть ограждено сигналами остановки независимо от того, ожидается поезд или нет.</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Места производства работ на перегоне, требующие остановки поездов, ограждаются также, как и препятствия.</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До начала работ в непосредственной близости от габарита приближения строений:</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lastRenderedPageBreak/>
        <w:t>- согласовать разработанный и утвержденный ППР с причастными дистанциями и со службами;</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 утвердить акт-допуск на производство строительно-монтажных работ вблизи действующего ж. д. пути;</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 все работы производить под руководством ответственного лица подрядной организации обученного и аттестованного на право выполнения работ в полосе отвода ж.д. и сдавших экзамен в отделении Московской железной дороги.</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 подача заявки на выдачу предупреждений поездному составу осуществляется за 1 месяц до начала работ в полосе отвода железной дороги и за 2 месяца до начала работ в случае организации перерыва в движении поездов («окна»).</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Исключить выдвижение частей техники, перемещаемых грузов за ограждение стройплощадки, установленного вдоль действующего ж.д. пути (в габарит приближения строений).</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При работе буровой установки вблизи действующего ж.д. пути, стрелу крана буровой установки оборудовать ограничителем поворота стрелы, в избежание попадания стрелы крана или переносимого груза за пределы ограждения технологической площадки.</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Поддерживать благоустройство территории, прилегающей к действующим ж.д. путям.</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Исключить застой воды вблизи ж.д. путей во избежание их размыва или просадок.</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Проход к месту работы (сбора) должен осуществляться в стороне от ж. д пути.</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Проход работников от места сбора до места работ и обратно осуществляется по разработанным маршрутам.</w:t>
      </w:r>
      <w:r w:rsidR="00634C53" w:rsidRPr="009A28FC">
        <w:rPr>
          <w:rFonts w:ascii="Arial" w:hAnsi="Arial" w:cs="Arial"/>
          <w:i/>
          <w:noProof/>
        </w:rPr>
        <w:t xml:space="preserve"> </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При необходимости прохода по пути следует ориентироваться по показаниям светофоров, идти навстречу поездам правильного направления, не забывая при этом о возможности движения поезда по неправильному направлению.</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Все работающие вблизи действующих путей, независимо от должности и профессии, должны быть одеты в сигнальные жилеты. В темное время суток – в сигнальные жилеты, изготовленных по ТУ 8572-002-00302907-2005 в соответствии с ГОСТ 12.4.281-2014.</w:t>
      </w:r>
      <w:r w:rsidR="00634C53" w:rsidRPr="009A28FC">
        <w:rPr>
          <w:rFonts w:ascii="Arial" w:hAnsi="Arial" w:cs="Arial"/>
          <w:i/>
          <w:noProof/>
        </w:rPr>
        <w:t xml:space="preserve"> </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Все работы в охранной зоне ж.д. производятся по наряд-допуску в присутствии представителя железной дороги. Работы, попадающие в габарит приближения строений железнодорожного пути осуществляются в перерывах движения («в окно») по данному пути по наряд-допуску в присутствии представителя железной дороги.</w:t>
      </w:r>
    </w:p>
    <w:p w:rsidR="00F12AEF" w:rsidRPr="009A28FC" w:rsidRDefault="00F12AEF" w:rsidP="005F410F">
      <w:pPr>
        <w:spacing w:line="360" w:lineRule="auto"/>
        <w:jc w:val="both"/>
        <w:rPr>
          <w:rFonts w:ascii="Arial" w:hAnsi="Arial" w:cs="Arial"/>
          <w:i/>
          <w:noProof/>
          <w:u w:val="single"/>
        </w:rPr>
      </w:pPr>
      <w:r w:rsidRPr="009A28FC">
        <w:rPr>
          <w:rFonts w:ascii="Arial" w:hAnsi="Arial" w:cs="Arial"/>
          <w:i/>
          <w:noProof/>
          <w:u w:val="single"/>
        </w:rPr>
        <w:lastRenderedPageBreak/>
        <w:t>Меры безопасности в случае аварийной ситуации.</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В случае возникновения, обнаружения на объекте при производстве работ опасных условий, неисправности сооружений или устройств, создающих реальную угрозу жизни и здоровью людей или безопасности движения руководитель работ обязан:</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 немедленно прекратить работы;</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 сообщить о случившемся по телефонной (мобильной) связи дежурному по перегону, выяснить поездную обстановку;</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 в случае необходимости принять меры к экстренной остановке поезда (двигаясь навстречу движению поезда, подавать сигнал движением по кругу руки или какого-либо предмета "Стой! Движение запрещено!");</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 немедленно принять меры к ограждению опасного места, устранению неисправностей;</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 дополнительно сообщить о случившемся по связи службам ПЧ, ШЧ, ЭЧ, РЦС о причинах остановки и необходимых мерах по ликвидации возникших препятствий для движения, устранению неисправностей.</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Вызов на место работ представителей, указанных выше служб должен осуществляться не позднее двух суток до начала работ.</w:t>
      </w:r>
    </w:p>
    <w:p w:rsidR="00F12AEF" w:rsidRPr="009A28FC" w:rsidRDefault="00F12AEF" w:rsidP="005F410F">
      <w:pPr>
        <w:spacing w:line="360" w:lineRule="auto"/>
        <w:jc w:val="both"/>
        <w:rPr>
          <w:rFonts w:ascii="Arial" w:hAnsi="Arial" w:cs="Arial"/>
          <w:i/>
          <w:noProof/>
        </w:rPr>
      </w:pPr>
      <w:r w:rsidRPr="009A28FC">
        <w:rPr>
          <w:rFonts w:ascii="Arial" w:hAnsi="Arial" w:cs="Arial"/>
          <w:i/>
          <w:noProof/>
        </w:rPr>
        <w:t>На строительной площадке необходимо иметь неприкосновенный запас гранитного щебня фракции 40-70мм. в объеме 10м3 для возможного восстановления балластной призмы ж.-д. пути.</w:t>
      </w:r>
    </w:p>
    <w:p w:rsidR="00F12AEF" w:rsidRPr="009A28FC" w:rsidRDefault="00F12AEF" w:rsidP="005F410F">
      <w:pPr>
        <w:spacing w:line="360" w:lineRule="auto"/>
        <w:jc w:val="both"/>
        <w:rPr>
          <w:rFonts w:ascii="Arial" w:hAnsi="Arial" w:cs="Arial"/>
          <w:i/>
          <w:noProof/>
        </w:rPr>
      </w:pPr>
    </w:p>
    <w:p w:rsidR="005F410F" w:rsidRPr="009A28FC" w:rsidRDefault="005F410F" w:rsidP="005F410F">
      <w:pPr>
        <w:spacing w:line="360" w:lineRule="auto"/>
        <w:jc w:val="both"/>
        <w:rPr>
          <w:rFonts w:ascii="Arial" w:hAnsi="Arial" w:cs="Arial"/>
          <w:i/>
          <w:noProof/>
        </w:rPr>
      </w:pPr>
      <w:r w:rsidRPr="009A28FC">
        <w:rPr>
          <w:rFonts w:ascii="Arial" w:hAnsi="Arial" w:cs="Arial"/>
          <w:i/>
          <w:noProof/>
        </w:rPr>
        <w:t>Ввиду</w:t>
      </w:r>
      <w:r w:rsidR="00711609" w:rsidRPr="009A28FC">
        <w:rPr>
          <w:rFonts w:ascii="Arial" w:hAnsi="Arial" w:cs="Arial"/>
          <w:i/>
          <w:noProof/>
        </w:rPr>
        <w:t xml:space="preserve"> </w:t>
      </w:r>
      <w:r w:rsidRPr="009A28FC">
        <w:rPr>
          <w:rFonts w:ascii="Arial" w:hAnsi="Arial" w:cs="Arial"/>
          <w:i/>
          <w:noProof/>
        </w:rPr>
        <w:t>стесненных</w:t>
      </w:r>
      <w:r w:rsidR="00711609" w:rsidRPr="009A28FC">
        <w:rPr>
          <w:rFonts w:ascii="Arial" w:hAnsi="Arial" w:cs="Arial"/>
          <w:i/>
          <w:noProof/>
        </w:rPr>
        <w:t xml:space="preserve"> </w:t>
      </w:r>
      <w:r w:rsidRPr="009A28FC">
        <w:rPr>
          <w:rFonts w:ascii="Arial" w:hAnsi="Arial" w:cs="Arial"/>
          <w:i/>
          <w:noProof/>
        </w:rPr>
        <w:t>условий,</w:t>
      </w:r>
      <w:r w:rsidR="00711609" w:rsidRPr="009A28FC">
        <w:rPr>
          <w:rFonts w:ascii="Arial" w:hAnsi="Arial" w:cs="Arial"/>
          <w:i/>
          <w:noProof/>
        </w:rPr>
        <w:t xml:space="preserve"> </w:t>
      </w:r>
      <w:r w:rsidRPr="009A28FC">
        <w:rPr>
          <w:rFonts w:ascii="Arial" w:hAnsi="Arial" w:cs="Arial"/>
          <w:i/>
          <w:noProof/>
        </w:rPr>
        <w:t>для</w:t>
      </w:r>
      <w:r w:rsidR="00711609" w:rsidRPr="009A28FC">
        <w:rPr>
          <w:rFonts w:ascii="Arial" w:hAnsi="Arial" w:cs="Arial"/>
          <w:i/>
          <w:noProof/>
        </w:rPr>
        <w:t xml:space="preserve"> </w:t>
      </w:r>
      <w:r w:rsidRPr="009A28FC">
        <w:rPr>
          <w:rFonts w:ascii="Arial" w:hAnsi="Arial" w:cs="Arial"/>
          <w:i/>
          <w:noProof/>
        </w:rPr>
        <w:t>безопасного</w:t>
      </w:r>
      <w:r w:rsidR="00711609" w:rsidRPr="009A28FC">
        <w:rPr>
          <w:rFonts w:ascii="Arial" w:hAnsi="Arial" w:cs="Arial"/>
          <w:i/>
          <w:noProof/>
        </w:rPr>
        <w:t xml:space="preserve"> </w:t>
      </w:r>
      <w:r w:rsidRPr="009A28FC">
        <w:rPr>
          <w:rFonts w:ascii="Arial" w:hAnsi="Arial" w:cs="Arial"/>
          <w:i/>
          <w:noProof/>
        </w:rPr>
        <w:t>движения</w:t>
      </w:r>
      <w:r w:rsidR="00711609" w:rsidRPr="009A28FC">
        <w:rPr>
          <w:rFonts w:ascii="Arial" w:hAnsi="Arial" w:cs="Arial"/>
          <w:i/>
          <w:noProof/>
        </w:rPr>
        <w:t xml:space="preserve"> </w:t>
      </w:r>
      <w:r w:rsidRPr="009A28FC">
        <w:rPr>
          <w:rFonts w:ascii="Arial" w:hAnsi="Arial" w:cs="Arial"/>
          <w:i/>
          <w:noProof/>
        </w:rPr>
        <w:t>машин</w:t>
      </w:r>
      <w:r w:rsidR="00711609" w:rsidRPr="009A28FC">
        <w:rPr>
          <w:rFonts w:ascii="Arial" w:hAnsi="Arial" w:cs="Arial"/>
          <w:i/>
          <w:noProof/>
        </w:rPr>
        <w:t xml:space="preserve"> </w:t>
      </w:r>
      <w:r w:rsidRPr="009A28FC">
        <w:rPr>
          <w:rFonts w:ascii="Arial" w:hAnsi="Arial" w:cs="Arial"/>
          <w:i/>
          <w:noProof/>
        </w:rPr>
        <w:t>и</w:t>
      </w:r>
      <w:r w:rsidR="00711609" w:rsidRPr="009A28FC">
        <w:rPr>
          <w:rFonts w:ascii="Arial" w:hAnsi="Arial" w:cs="Arial"/>
          <w:i/>
          <w:noProof/>
        </w:rPr>
        <w:t xml:space="preserve"> </w:t>
      </w:r>
      <w:r w:rsidRPr="009A28FC">
        <w:rPr>
          <w:rFonts w:ascii="Arial" w:hAnsi="Arial" w:cs="Arial"/>
          <w:i/>
          <w:noProof/>
        </w:rPr>
        <w:t>механизмов</w:t>
      </w:r>
      <w:r w:rsidR="00711609" w:rsidRPr="009A28FC">
        <w:rPr>
          <w:rFonts w:ascii="Arial" w:hAnsi="Arial" w:cs="Arial"/>
          <w:i/>
          <w:noProof/>
        </w:rPr>
        <w:t xml:space="preserve"> </w:t>
      </w:r>
      <w:r w:rsidRPr="009A28FC">
        <w:rPr>
          <w:rFonts w:ascii="Arial" w:hAnsi="Arial" w:cs="Arial"/>
          <w:i/>
          <w:noProof/>
        </w:rPr>
        <w:t>на</w:t>
      </w:r>
      <w:r w:rsidR="00711609" w:rsidRPr="009A28FC">
        <w:rPr>
          <w:rFonts w:ascii="Arial" w:hAnsi="Arial" w:cs="Arial"/>
          <w:i/>
          <w:noProof/>
        </w:rPr>
        <w:t xml:space="preserve"> </w:t>
      </w:r>
      <w:r w:rsidRPr="009A28FC">
        <w:rPr>
          <w:rFonts w:ascii="Arial" w:hAnsi="Arial" w:cs="Arial"/>
          <w:i/>
          <w:noProof/>
        </w:rPr>
        <w:t>строительной</w:t>
      </w:r>
      <w:r w:rsidR="00711609" w:rsidRPr="009A28FC">
        <w:rPr>
          <w:rFonts w:ascii="Arial" w:hAnsi="Arial" w:cs="Arial"/>
          <w:i/>
          <w:noProof/>
        </w:rPr>
        <w:t xml:space="preserve"> </w:t>
      </w:r>
      <w:r w:rsidRPr="009A28FC">
        <w:rPr>
          <w:rFonts w:ascii="Arial" w:hAnsi="Arial" w:cs="Arial"/>
          <w:i/>
          <w:noProof/>
        </w:rPr>
        <w:t>площадке</w:t>
      </w:r>
      <w:r w:rsidR="00711609" w:rsidRPr="009A28FC">
        <w:rPr>
          <w:rFonts w:ascii="Arial" w:hAnsi="Arial" w:cs="Arial"/>
          <w:i/>
          <w:noProof/>
        </w:rPr>
        <w:t xml:space="preserve"> </w:t>
      </w:r>
      <w:r w:rsidRPr="009A28FC">
        <w:rPr>
          <w:rFonts w:ascii="Arial" w:hAnsi="Arial" w:cs="Arial"/>
          <w:i/>
          <w:noProof/>
        </w:rPr>
        <w:t>необходимо</w:t>
      </w:r>
      <w:r w:rsidR="00711609" w:rsidRPr="009A28FC">
        <w:rPr>
          <w:rFonts w:ascii="Arial" w:hAnsi="Arial" w:cs="Arial"/>
          <w:i/>
          <w:noProof/>
        </w:rPr>
        <w:t xml:space="preserve"> </w:t>
      </w:r>
      <w:r w:rsidRPr="009A28FC">
        <w:rPr>
          <w:rFonts w:ascii="Arial" w:hAnsi="Arial" w:cs="Arial"/>
          <w:i/>
          <w:noProof/>
        </w:rPr>
        <w:t>разработать</w:t>
      </w:r>
      <w:r w:rsidR="00711609" w:rsidRPr="009A28FC">
        <w:rPr>
          <w:rFonts w:ascii="Arial" w:hAnsi="Arial" w:cs="Arial"/>
          <w:i/>
          <w:noProof/>
        </w:rPr>
        <w:t xml:space="preserve"> </w:t>
      </w:r>
      <w:r w:rsidRPr="009A28FC">
        <w:rPr>
          <w:rFonts w:ascii="Arial" w:hAnsi="Arial" w:cs="Arial"/>
          <w:i/>
          <w:noProof/>
        </w:rPr>
        <w:t>мероприятия</w:t>
      </w:r>
      <w:r w:rsidR="00711609" w:rsidRPr="009A28FC">
        <w:rPr>
          <w:rFonts w:ascii="Arial" w:hAnsi="Arial" w:cs="Arial"/>
          <w:i/>
          <w:noProof/>
        </w:rPr>
        <w:t xml:space="preserve"> </w:t>
      </w:r>
      <w:r w:rsidRPr="009A28FC">
        <w:rPr>
          <w:rFonts w:ascii="Arial" w:hAnsi="Arial" w:cs="Arial"/>
          <w:i/>
          <w:noProof/>
        </w:rPr>
        <w:t>в</w:t>
      </w:r>
      <w:r w:rsidR="00711609" w:rsidRPr="009A28FC">
        <w:rPr>
          <w:rFonts w:ascii="Arial" w:hAnsi="Arial" w:cs="Arial"/>
          <w:i/>
          <w:noProof/>
        </w:rPr>
        <w:t xml:space="preserve"> </w:t>
      </w:r>
      <w:r w:rsidRPr="009A28FC">
        <w:rPr>
          <w:rFonts w:ascii="Arial" w:hAnsi="Arial" w:cs="Arial"/>
          <w:i/>
          <w:noProof/>
        </w:rPr>
        <w:t>ППР</w:t>
      </w:r>
      <w:r w:rsidR="00711609" w:rsidRPr="009A28FC">
        <w:rPr>
          <w:rFonts w:ascii="Arial" w:hAnsi="Arial" w:cs="Arial"/>
          <w:i/>
          <w:noProof/>
        </w:rPr>
        <w:t xml:space="preserve"> </w:t>
      </w:r>
      <w:r w:rsidRPr="009A28FC">
        <w:rPr>
          <w:rFonts w:ascii="Arial" w:hAnsi="Arial" w:cs="Arial"/>
          <w:i/>
          <w:noProof/>
        </w:rPr>
        <w:t>по</w:t>
      </w:r>
      <w:r w:rsidR="00711609" w:rsidRPr="009A28FC">
        <w:rPr>
          <w:rFonts w:ascii="Arial" w:hAnsi="Arial" w:cs="Arial"/>
          <w:i/>
          <w:noProof/>
        </w:rPr>
        <w:t xml:space="preserve"> </w:t>
      </w:r>
      <w:r w:rsidRPr="009A28FC">
        <w:rPr>
          <w:rFonts w:ascii="Arial" w:hAnsi="Arial" w:cs="Arial"/>
          <w:i/>
          <w:noProof/>
        </w:rPr>
        <w:t>организации</w:t>
      </w:r>
      <w:r w:rsidR="00711609" w:rsidRPr="009A28FC">
        <w:rPr>
          <w:rFonts w:ascii="Arial" w:hAnsi="Arial" w:cs="Arial"/>
          <w:i/>
          <w:noProof/>
        </w:rPr>
        <w:t xml:space="preserve"> </w:t>
      </w:r>
      <w:r w:rsidRPr="009A28FC">
        <w:rPr>
          <w:rFonts w:ascii="Arial" w:hAnsi="Arial" w:cs="Arial"/>
          <w:i/>
          <w:noProof/>
        </w:rPr>
        <w:t>движения</w:t>
      </w:r>
      <w:r w:rsidR="00FA32B6" w:rsidRPr="009A28FC">
        <w:rPr>
          <w:rFonts w:ascii="Arial" w:hAnsi="Arial" w:cs="Arial"/>
          <w:i/>
          <w:noProof/>
        </w:rPr>
        <w:t xml:space="preserve"> </w:t>
      </w:r>
      <w:r w:rsidRPr="009A28FC">
        <w:rPr>
          <w:rFonts w:ascii="Arial" w:hAnsi="Arial" w:cs="Arial"/>
          <w:i/>
          <w:noProof/>
        </w:rPr>
        <w:t>транспорта</w:t>
      </w:r>
      <w:r w:rsidR="00711609" w:rsidRPr="009A28FC">
        <w:rPr>
          <w:rFonts w:ascii="Arial" w:hAnsi="Arial" w:cs="Arial"/>
          <w:i/>
          <w:noProof/>
        </w:rPr>
        <w:t xml:space="preserve"> </w:t>
      </w:r>
      <w:r w:rsidRPr="009A28FC">
        <w:rPr>
          <w:rFonts w:ascii="Arial" w:hAnsi="Arial" w:cs="Arial"/>
          <w:i/>
          <w:noProof/>
        </w:rPr>
        <w:t>при</w:t>
      </w:r>
      <w:r w:rsidR="00711609" w:rsidRPr="009A28FC">
        <w:rPr>
          <w:rFonts w:ascii="Arial" w:hAnsi="Arial" w:cs="Arial"/>
          <w:i/>
          <w:noProof/>
        </w:rPr>
        <w:t xml:space="preserve"> </w:t>
      </w:r>
      <w:r w:rsidRPr="009A28FC">
        <w:rPr>
          <w:rFonts w:ascii="Arial" w:hAnsi="Arial" w:cs="Arial"/>
          <w:i/>
          <w:noProof/>
        </w:rPr>
        <w:t>совместной</w:t>
      </w:r>
      <w:r w:rsidR="00711609" w:rsidRPr="009A28FC">
        <w:rPr>
          <w:rFonts w:ascii="Arial" w:hAnsi="Arial" w:cs="Arial"/>
          <w:i/>
          <w:noProof/>
        </w:rPr>
        <w:t xml:space="preserve"> </w:t>
      </w:r>
      <w:r w:rsidRPr="009A28FC">
        <w:rPr>
          <w:rFonts w:ascii="Arial" w:hAnsi="Arial" w:cs="Arial"/>
          <w:i/>
          <w:noProof/>
        </w:rPr>
        <w:t>работе</w:t>
      </w:r>
      <w:r w:rsidR="00711609" w:rsidRPr="009A28FC">
        <w:rPr>
          <w:rFonts w:ascii="Arial" w:hAnsi="Arial" w:cs="Arial"/>
          <w:i/>
          <w:noProof/>
        </w:rPr>
        <w:t xml:space="preserve"> </w:t>
      </w:r>
      <w:r w:rsidRPr="009A28FC">
        <w:rPr>
          <w:rFonts w:ascii="Arial" w:hAnsi="Arial" w:cs="Arial"/>
          <w:i/>
          <w:noProof/>
        </w:rPr>
        <w:t>машин</w:t>
      </w:r>
      <w:r w:rsidR="00711609" w:rsidRPr="009A28FC">
        <w:rPr>
          <w:rFonts w:ascii="Arial" w:hAnsi="Arial" w:cs="Arial"/>
          <w:i/>
          <w:noProof/>
        </w:rPr>
        <w:t xml:space="preserve"> </w:t>
      </w:r>
      <w:r w:rsidRPr="009A28FC">
        <w:rPr>
          <w:rFonts w:ascii="Arial" w:hAnsi="Arial" w:cs="Arial"/>
          <w:i/>
          <w:noProof/>
        </w:rPr>
        <w:t>и</w:t>
      </w:r>
      <w:r w:rsidR="00711609" w:rsidRPr="009A28FC">
        <w:rPr>
          <w:rFonts w:ascii="Arial" w:hAnsi="Arial" w:cs="Arial"/>
          <w:i/>
          <w:noProof/>
        </w:rPr>
        <w:t xml:space="preserve"> </w:t>
      </w:r>
      <w:r w:rsidRPr="009A28FC">
        <w:rPr>
          <w:rFonts w:ascii="Arial" w:hAnsi="Arial" w:cs="Arial"/>
          <w:i/>
          <w:noProof/>
        </w:rPr>
        <w:t>механизмов.</w:t>
      </w:r>
      <w:r w:rsidR="00711609" w:rsidRPr="009A28FC">
        <w:rPr>
          <w:rFonts w:ascii="Arial" w:hAnsi="Arial" w:cs="Arial"/>
          <w:i/>
          <w:noProof/>
        </w:rPr>
        <w:t xml:space="preserve"> </w:t>
      </w:r>
    </w:p>
    <w:p w:rsidR="005F410F" w:rsidRPr="009A28FC" w:rsidRDefault="005F410F" w:rsidP="005F410F">
      <w:pPr>
        <w:spacing w:line="360" w:lineRule="auto"/>
        <w:ind w:firstLine="284"/>
        <w:rPr>
          <w:rFonts w:ascii="Arial" w:hAnsi="Arial" w:cs="Arial"/>
          <w:i/>
          <w:noProof/>
        </w:rPr>
      </w:pPr>
      <w:r w:rsidRPr="009A28FC">
        <w:rPr>
          <w:rFonts w:ascii="Arial" w:hAnsi="Arial" w:cs="Arial"/>
          <w:i/>
          <w:noProof/>
        </w:rPr>
        <w:t>При</w:t>
      </w:r>
      <w:r w:rsidR="00711609" w:rsidRPr="009A28FC">
        <w:rPr>
          <w:rFonts w:ascii="Arial" w:hAnsi="Arial" w:cs="Arial"/>
          <w:i/>
          <w:noProof/>
        </w:rPr>
        <w:t xml:space="preserve"> </w:t>
      </w:r>
      <w:r w:rsidRPr="009A28FC">
        <w:rPr>
          <w:rFonts w:ascii="Arial" w:hAnsi="Arial" w:cs="Arial"/>
          <w:i/>
          <w:noProof/>
        </w:rPr>
        <w:t>въезде</w:t>
      </w:r>
      <w:r w:rsidR="00711609" w:rsidRPr="009A28FC">
        <w:rPr>
          <w:rFonts w:ascii="Arial" w:hAnsi="Arial" w:cs="Arial"/>
          <w:i/>
          <w:noProof/>
        </w:rPr>
        <w:t xml:space="preserve"> </w:t>
      </w:r>
      <w:r w:rsidRPr="009A28FC">
        <w:rPr>
          <w:rFonts w:ascii="Arial" w:hAnsi="Arial" w:cs="Arial"/>
          <w:i/>
          <w:noProof/>
        </w:rPr>
        <w:t>на</w:t>
      </w:r>
      <w:r w:rsidR="00711609" w:rsidRPr="009A28FC">
        <w:rPr>
          <w:rFonts w:ascii="Arial" w:hAnsi="Arial" w:cs="Arial"/>
          <w:i/>
          <w:noProof/>
        </w:rPr>
        <w:t xml:space="preserve"> </w:t>
      </w:r>
      <w:r w:rsidRPr="009A28FC">
        <w:rPr>
          <w:rFonts w:ascii="Arial" w:hAnsi="Arial" w:cs="Arial"/>
          <w:i/>
          <w:noProof/>
        </w:rPr>
        <w:t>строительную</w:t>
      </w:r>
      <w:r w:rsidR="00711609" w:rsidRPr="009A28FC">
        <w:rPr>
          <w:rFonts w:ascii="Arial" w:hAnsi="Arial" w:cs="Arial"/>
          <w:i/>
          <w:noProof/>
        </w:rPr>
        <w:t xml:space="preserve"> </w:t>
      </w:r>
      <w:r w:rsidRPr="009A28FC">
        <w:rPr>
          <w:rFonts w:ascii="Arial" w:hAnsi="Arial" w:cs="Arial"/>
          <w:i/>
          <w:noProof/>
        </w:rPr>
        <w:t>площадку</w:t>
      </w:r>
      <w:r w:rsidR="00711609" w:rsidRPr="009A28FC">
        <w:rPr>
          <w:rFonts w:ascii="Arial" w:hAnsi="Arial" w:cs="Arial"/>
          <w:i/>
          <w:noProof/>
        </w:rPr>
        <w:t xml:space="preserve"> </w:t>
      </w:r>
      <w:r w:rsidRPr="009A28FC">
        <w:rPr>
          <w:rFonts w:ascii="Arial" w:hAnsi="Arial" w:cs="Arial"/>
          <w:i/>
          <w:noProof/>
        </w:rPr>
        <w:t>должен</w:t>
      </w:r>
      <w:r w:rsidR="00711609" w:rsidRPr="009A28FC">
        <w:rPr>
          <w:rFonts w:ascii="Arial" w:hAnsi="Arial" w:cs="Arial"/>
          <w:i/>
          <w:noProof/>
        </w:rPr>
        <w:t xml:space="preserve"> </w:t>
      </w:r>
      <w:r w:rsidRPr="009A28FC">
        <w:rPr>
          <w:rFonts w:ascii="Arial" w:hAnsi="Arial" w:cs="Arial"/>
          <w:i/>
          <w:noProof/>
        </w:rPr>
        <w:t>быть</w:t>
      </w:r>
      <w:r w:rsidR="00711609" w:rsidRPr="009A28FC">
        <w:rPr>
          <w:rFonts w:ascii="Arial" w:hAnsi="Arial" w:cs="Arial"/>
          <w:i/>
          <w:noProof/>
        </w:rPr>
        <w:t xml:space="preserve"> </w:t>
      </w:r>
      <w:r w:rsidRPr="009A28FC">
        <w:rPr>
          <w:rFonts w:ascii="Arial" w:hAnsi="Arial" w:cs="Arial"/>
          <w:i/>
          <w:noProof/>
        </w:rPr>
        <w:t>выставлен</w:t>
      </w:r>
      <w:r w:rsidR="00711609" w:rsidRPr="009A28FC">
        <w:rPr>
          <w:rFonts w:ascii="Arial" w:hAnsi="Arial" w:cs="Arial"/>
          <w:i/>
          <w:noProof/>
        </w:rPr>
        <w:t xml:space="preserve"> </w:t>
      </w:r>
      <w:r w:rsidRPr="009A28FC">
        <w:rPr>
          <w:rFonts w:ascii="Arial" w:hAnsi="Arial" w:cs="Arial"/>
          <w:i/>
          <w:noProof/>
        </w:rPr>
        <w:t>знак</w:t>
      </w:r>
      <w:r w:rsidR="00E23937" w:rsidRPr="009A28FC">
        <w:rPr>
          <w:rFonts w:ascii="Arial" w:hAnsi="Arial" w:cs="Arial"/>
          <w:i/>
          <w:noProof/>
        </w:rPr>
        <w:t>,</w:t>
      </w:r>
      <w:r w:rsidR="00711609" w:rsidRPr="009A28FC">
        <w:rPr>
          <w:rFonts w:ascii="Arial" w:hAnsi="Arial" w:cs="Arial"/>
          <w:i/>
          <w:noProof/>
        </w:rPr>
        <w:t xml:space="preserve"> </w:t>
      </w:r>
      <w:r w:rsidRPr="009A28FC">
        <w:rPr>
          <w:rFonts w:ascii="Arial" w:hAnsi="Arial" w:cs="Arial"/>
          <w:i/>
          <w:noProof/>
        </w:rPr>
        <w:t>ограничивающий</w:t>
      </w:r>
      <w:r w:rsidR="00711609" w:rsidRPr="009A28FC">
        <w:rPr>
          <w:rFonts w:ascii="Arial" w:hAnsi="Arial" w:cs="Arial"/>
          <w:i/>
          <w:noProof/>
        </w:rPr>
        <w:t xml:space="preserve"> </w:t>
      </w:r>
      <w:r w:rsidRPr="009A28FC">
        <w:rPr>
          <w:rFonts w:ascii="Arial" w:hAnsi="Arial" w:cs="Arial"/>
          <w:i/>
          <w:noProof/>
        </w:rPr>
        <w:t>скорость</w:t>
      </w:r>
      <w:r w:rsidR="00711609" w:rsidRPr="009A28FC">
        <w:rPr>
          <w:rFonts w:ascii="Arial" w:hAnsi="Arial" w:cs="Arial"/>
          <w:i/>
          <w:noProof/>
        </w:rPr>
        <w:t xml:space="preserve"> </w:t>
      </w:r>
      <w:r w:rsidRPr="009A28FC">
        <w:rPr>
          <w:rFonts w:ascii="Arial" w:hAnsi="Arial" w:cs="Arial"/>
          <w:i/>
          <w:noProof/>
        </w:rPr>
        <w:t>движения</w:t>
      </w:r>
      <w:r w:rsidR="00711609" w:rsidRPr="009A28FC">
        <w:rPr>
          <w:rFonts w:ascii="Arial" w:hAnsi="Arial" w:cs="Arial"/>
          <w:i/>
          <w:noProof/>
        </w:rPr>
        <w:t xml:space="preserve"> </w:t>
      </w:r>
      <w:r w:rsidRPr="009A28FC">
        <w:rPr>
          <w:rFonts w:ascii="Arial" w:hAnsi="Arial" w:cs="Arial"/>
          <w:i/>
          <w:noProof/>
        </w:rPr>
        <w:t>транспорта</w:t>
      </w:r>
      <w:r w:rsidR="00711609" w:rsidRPr="009A28FC">
        <w:rPr>
          <w:rFonts w:ascii="Arial" w:hAnsi="Arial" w:cs="Arial"/>
          <w:i/>
          <w:noProof/>
        </w:rPr>
        <w:t xml:space="preserve"> </w:t>
      </w:r>
      <w:r w:rsidRPr="009A28FC">
        <w:rPr>
          <w:rFonts w:ascii="Arial" w:hAnsi="Arial" w:cs="Arial"/>
          <w:i/>
          <w:noProof/>
        </w:rPr>
        <w:t>до</w:t>
      </w:r>
      <w:r w:rsidR="00711609" w:rsidRPr="009A28FC">
        <w:rPr>
          <w:rFonts w:ascii="Arial" w:hAnsi="Arial" w:cs="Arial"/>
          <w:i/>
          <w:noProof/>
        </w:rPr>
        <w:t xml:space="preserve"> </w:t>
      </w:r>
      <w:r w:rsidRPr="009A28FC">
        <w:rPr>
          <w:rFonts w:ascii="Arial" w:hAnsi="Arial" w:cs="Arial"/>
          <w:i/>
          <w:noProof/>
        </w:rPr>
        <w:t>5</w:t>
      </w:r>
      <w:r w:rsidR="00711609" w:rsidRPr="009A28FC">
        <w:rPr>
          <w:rFonts w:ascii="Arial" w:hAnsi="Arial" w:cs="Arial"/>
          <w:i/>
          <w:noProof/>
        </w:rPr>
        <w:t xml:space="preserve"> </w:t>
      </w:r>
      <w:r w:rsidRPr="009A28FC">
        <w:rPr>
          <w:rFonts w:ascii="Arial" w:hAnsi="Arial" w:cs="Arial"/>
          <w:i/>
          <w:noProof/>
        </w:rPr>
        <w:t>км</w:t>
      </w:r>
      <w:r w:rsidR="00711609" w:rsidRPr="009A28FC">
        <w:rPr>
          <w:rFonts w:ascii="Arial" w:hAnsi="Arial" w:cs="Arial"/>
          <w:i/>
          <w:noProof/>
        </w:rPr>
        <w:t xml:space="preserve"> </w:t>
      </w:r>
      <w:r w:rsidRPr="009A28FC">
        <w:rPr>
          <w:rFonts w:ascii="Arial" w:hAnsi="Arial" w:cs="Arial"/>
          <w:i/>
          <w:noProof/>
        </w:rPr>
        <w:t>в</w:t>
      </w:r>
      <w:r w:rsidR="00711609" w:rsidRPr="009A28FC">
        <w:rPr>
          <w:rFonts w:ascii="Arial" w:hAnsi="Arial" w:cs="Arial"/>
          <w:i/>
          <w:noProof/>
        </w:rPr>
        <w:t xml:space="preserve"> </w:t>
      </w:r>
      <w:r w:rsidRPr="009A28FC">
        <w:rPr>
          <w:rFonts w:ascii="Arial" w:hAnsi="Arial" w:cs="Arial"/>
          <w:i/>
          <w:noProof/>
        </w:rPr>
        <w:t>час.</w:t>
      </w:r>
      <w:r w:rsidR="00711609" w:rsidRPr="009A28FC">
        <w:rPr>
          <w:rFonts w:ascii="Arial" w:hAnsi="Arial" w:cs="Arial"/>
          <w:i/>
          <w:noProof/>
        </w:rPr>
        <w:t xml:space="preserve"> </w:t>
      </w:r>
      <w:r w:rsidRPr="009A28FC">
        <w:rPr>
          <w:rFonts w:ascii="Arial" w:hAnsi="Arial" w:cs="Arial"/>
          <w:i/>
          <w:noProof/>
        </w:rPr>
        <w:t>В</w:t>
      </w:r>
      <w:r w:rsidR="00711609" w:rsidRPr="009A28FC">
        <w:rPr>
          <w:rFonts w:ascii="Arial" w:hAnsi="Arial" w:cs="Arial"/>
          <w:i/>
          <w:noProof/>
        </w:rPr>
        <w:t xml:space="preserve"> </w:t>
      </w:r>
      <w:r w:rsidRPr="009A28FC">
        <w:rPr>
          <w:rFonts w:ascii="Arial" w:hAnsi="Arial" w:cs="Arial"/>
          <w:i/>
          <w:noProof/>
        </w:rPr>
        <w:t>ППР</w:t>
      </w:r>
      <w:r w:rsidR="00711609" w:rsidRPr="009A28FC">
        <w:rPr>
          <w:rFonts w:ascii="Arial" w:hAnsi="Arial" w:cs="Arial"/>
          <w:i/>
          <w:noProof/>
        </w:rPr>
        <w:t xml:space="preserve"> </w:t>
      </w:r>
      <w:r w:rsidRPr="009A28FC">
        <w:rPr>
          <w:rFonts w:ascii="Arial" w:hAnsi="Arial" w:cs="Arial"/>
          <w:i/>
          <w:noProof/>
        </w:rPr>
        <w:t>должны</w:t>
      </w:r>
      <w:r w:rsidR="00711609" w:rsidRPr="009A28FC">
        <w:rPr>
          <w:rFonts w:ascii="Arial" w:hAnsi="Arial" w:cs="Arial"/>
          <w:i/>
          <w:noProof/>
        </w:rPr>
        <w:t xml:space="preserve"> </w:t>
      </w:r>
      <w:r w:rsidRPr="009A28FC">
        <w:rPr>
          <w:rFonts w:ascii="Arial" w:hAnsi="Arial" w:cs="Arial"/>
          <w:i/>
          <w:noProof/>
        </w:rPr>
        <w:t>быть</w:t>
      </w:r>
      <w:r w:rsidR="00711609" w:rsidRPr="009A28FC">
        <w:rPr>
          <w:rFonts w:ascii="Arial" w:hAnsi="Arial" w:cs="Arial"/>
          <w:i/>
          <w:noProof/>
        </w:rPr>
        <w:t xml:space="preserve"> </w:t>
      </w:r>
      <w:r w:rsidRPr="009A28FC">
        <w:rPr>
          <w:rFonts w:ascii="Arial" w:hAnsi="Arial" w:cs="Arial"/>
          <w:i/>
          <w:noProof/>
        </w:rPr>
        <w:t>разработаны</w:t>
      </w:r>
      <w:r w:rsidR="00711609" w:rsidRPr="009A28FC">
        <w:rPr>
          <w:rFonts w:ascii="Arial" w:hAnsi="Arial" w:cs="Arial"/>
          <w:i/>
          <w:noProof/>
        </w:rPr>
        <w:t xml:space="preserve"> </w:t>
      </w:r>
      <w:r w:rsidRPr="009A28FC">
        <w:rPr>
          <w:rFonts w:ascii="Arial" w:hAnsi="Arial" w:cs="Arial"/>
          <w:i/>
          <w:noProof/>
        </w:rPr>
        <w:t>технологические</w:t>
      </w:r>
      <w:r w:rsidR="00711609" w:rsidRPr="009A28FC">
        <w:rPr>
          <w:rFonts w:ascii="Arial" w:hAnsi="Arial" w:cs="Arial"/>
          <w:i/>
          <w:noProof/>
        </w:rPr>
        <w:t xml:space="preserve"> </w:t>
      </w:r>
      <w:r w:rsidRPr="009A28FC">
        <w:rPr>
          <w:rFonts w:ascii="Arial" w:hAnsi="Arial" w:cs="Arial"/>
          <w:i/>
          <w:noProof/>
        </w:rPr>
        <w:t>карты</w:t>
      </w:r>
      <w:r w:rsidR="00711609" w:rsidRPr="009A28FC">
        <w:rPr>
          <w:rFonts w:ascii="Arial" w:hAnsi="Arial" w:cs="Arial"/>
          <w:i/>
          <w:noProof/>
        </w:rPr>
        <w:t xml:space="preserve"> </w:t>
      </w:r>
      <w:r w:rsidRPr="009A28FC">
        <w:rPr>
          <w:rFonts w:ascii="Arial" w:hAnsi="Arial" w:cs="Arial"/>
          <w:i/>
          <w:noProof/>
        </w:rPr>
        <w:t>на</w:t>
      </w:r>
      <w:r w:rsidR="00711609" w:rsidRPr="009A28FC">
        <w:rPr>
          <w:rFonts w:ascii="Arial" w:hAnsi="Arial" w:cs="Arial"/>
          <w:i/>
          <w:noProof/>
        </w:rPr>
        <w:t xml:space="preserve"> </w:t>
      </w:r>
      <w:r w:rsidRPr="009A28FC">
        <w:rPr>
          <w:rFonts w:ascii="Arial" w:hAnsi="Arial" w:cs="Arial"/>
          <w:i/>
          <w:noProof/>
        </w:rPr>
        <w:t>все</w:t>
      </w:r>
      <w:r w:rsidR="00711609" w:rsidRPr="009A28FC">
        <w:rPr>
          <w:rFonts w:ascii="Arial" w:hAnsi="Arial" w:cs="Arial"/>
          <w:i/>
          <w:noProof/>
        </w:rPr>
        <w:t xml:space="preserve"> </w:t>
      </w:r>
      <w:r w:rsidRPr="009A28FC">
        <w:rPr>
          <w:rFonts w:ascii="Arial" w:hAnsi="Arial" w:cs="Arial"/>
          <w:i/>
          <w:noProof/>
        </w:rPr>
        <w:t>виды</w:t>
      </w:r>
      <w:r w:rsidR="00711609" w:rsidRPr="009A28FC">
        <w:rPr>
          <w:rFonts w:ascii="Arial" w:hAnsi="Arial" w:cs="Arial"/>
          <w:i/>
          <w:noProof/>
        </w:rPr>
        <w:t xml:space="preserve"> </w:t>
      </w:r>
      <w:r w:rsidRPr="009A28FC">
        <w:rPr>
          <w:rFonts w:ascii="Arial" w:hAnsi="Arial" w:cs="Arial"/>
          <w:i/>
          <w:noProof/>
        </w:rPr>
        <w:t>работ</w:t>
      </w:r>
      <w:r w:rsidR="00711609" w:rsidRPr="009A28FC">
        <w:rPr>
          <w:rFonts w:ascii="Arial" w:hAnsi="Arial" w:cs="Arial"/>
          <w:i/>
          <w:noProof/>
        </w:rPr>
        <w:t xml:space="preserve"> </w:t>
      </w:r>
      <w:r w:rsidRPr="009A28FC">
        <w:rPr>
          <w:rFonts w:ascii="Arial" w:hAnsi="Arial" w:cs="Arial"/>
          <w:i/>
          <w:noProof/>
        </w:rPr>
        <w:t>и</w:t>
      </w:r>
      <w:r w:rsidR="00711609" w:rsidRPr="009A28FC">
        <w:rPr>
          <w:rFonts w:ascii="Arial" w:hAnsi="Arial" w:cs="Arial"/>
          <w:i/>
          <w:noProof/>
        </w:rPr>
        <w:t xml:space="preserve"> </w:t>
      </w:r>
      <w:r w:rsidRPr="009A28FC">
        <w:rPr>
          <w:rFonts w:ascii="Arial" w:hAnsi="Arial" w:cs="Arial"/>
          <w:i/>
          <w:noProof/>
        </w:rPr>
        <w:t>определена</w:t>
      </w:r>
      <w:r w:rsidR="00711609" w:rsidRPr="009A28FC">
        <w:rPr>
          <w:rFonts w:ascii="Arial" w:hAnsi="Arial" w:cs="Arial"/>
          <w:i/>
          <w:noProof/>
        </w:rPr>
        <w:t xml:space="preserve"> </w:t>
      </w:r>
      <w:r w:rsidRPr="009A28FC">
        <w:rPr>
          <w:rFonts w:ascii="Arial" w:hAnsi="Arial" w:cs="Arial"/>
          <w:i/>
          <w:noProof/>
        </w:rPr>
        <w:t>последовательность</w:t>
      </w:r>
      <w:r w:rsidR="00711609" w:rsidRPr="009A28FC">
        <w:rPr>
          <w:rFonts w:ascii="Arial" w:hAnsi="Arial" w:cs="Arial"/>
          <w:i/>
          <w:noProof/>
        </w:rPr>
        <w:t xml:space="preserve"> </w:t>
      </w:r>
      <w:r w:rsidRPr="009A28FC">
        <w:rPr>
          <w:rFonts w:ascii="Arial" w:hAnsi="Arial" w:cs="Arial"/>
          <w:i/>
          <w:noProof/>
        </w:rPr>
        <w:t>выполнения</w:t>
      </w:r>
      <w:r w:rsidR="00711609" w:rsidRPr="009A28FC">
        <w:rPr>
          <w:rFonts w:ascii="Arial" w:hAnsi="Arial" w:cs="Arial"/>
          <w:i/>
          <w:noProof/>
        </w:rPr>
        <w:t xml:space="preserve"> </w:t>
      </w:r>
      <w:r w:rsidRPr="009A28FC">
        <w:rPr>
          <w:rFonts w:ascii="Arial" w:hAnsi="Arial" w:cs="Arial"/>
          <w:i/>
          <w:noProof/>
        </w:rPr>
        <w:t>работ</w:t>
      </w:r>
      <w:r w:rsidR="00E23937" w:rsidRPr="009A28FC">
        <w:rPr>
          <w:rFonts w:ascii="Arial" w:hAnsi="Arial" w:cs="Arial"/>
          <w:i/>
          <w:noProof/>
        </w:rPr>
        <w:t>, а</w:t>
      </w:r>
      <w:r w:rsidR="00711609" w:rsidRPr="009A28FC">
        <w:rPr>
          <w:rFonts w:ascii="Arial" w:hAnsi="Arial" w:cs="Arial"/>
          <w:i/>
          <w:noProof/>
        </w:rPr>
        <w:t xml:space="preserve"> </w:t>
      </w:r>
      <w:r w:rsidRPr="009A28FC">
        <w:rPr>
          <w:rFonts w:ascii="Arial" w:hAnsi="Arial" w:cs="Arial"/>
          <w:i/>
          <w:noProof/>
        </w:rPr>
        <w:t>также</w:t>
      </w:r>
      <w:r w:rsidR="00711609" w:rsidRPr="009A28FC">
        <w:rPr>
          <w:rFonts w:ascii="Arial" w:hAnsi="Arial" w:cs="Arial"/>
          <w:i/>
          <w:noProof/>
        </w:rPr>
        <w:t xml:space="preserve"> </w:t>
      </w:r>
      <w:r w:rsidRPr="009A28FC">
        <w:rPr>
          <w:rFonts w:ascii="Arial" w:hAnsi="Arial" w:cs="Arial"/>
          <w:i/>
          <w:noProof/>
        </w:rPr>
        <w:t>разработан</w:t>
      </w:r>
      <w:r w:rsidR="00711609" w:rsidRPr="009A28FC">
        <w:rPr>
          <w:rFonts w:ascii="Arial" w:hAnsi="Arial" w:cs="Arial"/>
          <w:i/>
          <w:noProof/>
        </w:rPr>
        <w:t xml:space="preserve"> </w:t>
      </w:r>
      <w:r w:rsidRPr="009A28FC">
        <w:rPr>
          <w:rFonts w:ascii="Arial" w:hAnsi="Arial" w:cs="Arial"/>
          <w:i/>
          <w:noProof/>
        </w:rPr>
        <w:t>график</w:t>
      </w:r>
      <w:r w:rsidR="00711609" w:rsidRPr="009A28FC">
        <w:rPr>
          <w:rFonts w:ascii="Arial" w:hAnsi="Arial" w:cs="Arial"/>
          <w:i/>
          <w:noProof/>
        </w:rPr>
        <w:t xml:space="preserve"> </w:t>
      </w:r>
      <w:r w:rsidRPr="009A28FC">
        <w:rPr>
          <w:rFonts w:ascii="Arial" w:hAnsi="Arial" w:cs="Arial"/>
          <w:i/>
          <w:noProof/>
        </w:rPr>
        <w:t>потребности</w:t>
      </w:r>
      <w:r w:rsidR="00711609" w:rsidRPr="009A28FC">
        <w:rPr>
          <w:rFonts w:ascii="Arial" w:hAnsi="Arial" w:cs="Arial"/>
          <w:i/>
          <w:noProof/>
        </w:rPr>
        <w:t xml:space="preserve"> </w:t>
      </w:r>
      <w:r w:rsidRPr="009A28FC">
        <w:rPr>
          <w:rFonts w:ascii="Arial" w:hAnsi="Arial" w:cs="Arial"/>
          <w:i/>
          <w:noProof/>
        </w:rPr>
        <w:t>в</w:t>
      </w:r>
      <w:r w:rsidR="00711609" w:rsidRPr="009A28FC">
        <w:rPr>
          <w:rFonts w:ascii="Arial" w:hAnsi="Arial" w:cs="Arial"/>
          <w:i/>
          <w:noProof/>
        </w:rPr>
        <w:t xml:space="preserve"> </w:t>
      </w:r>
      <w:r w:rsidRPr="009A28FC">
        <w:rPr>
          <w:rFonts w:ascii="Arial" w:hAnsi="Arial" w:cs="Arial"/>
          <w:i/>
          <w:noProof/>
        </w:rPr>
        <w:t>машинах</w:t>
      </w:r>
      <w:r w:rsidR="00711609" w:rsidRPr="009A28FC">
        <w:rPr>
          <w:rFonts w:ascii="Arial" w:hAnsi="Arial" w:cs="Arial"/>
          <w:i/>
          <w:noProof/>
        </w:rPr>
        <w:t xml:space="preserve"> </w:t>
      </w:r>
      <w:r w:rsidRPr="009A28FC">
        <w:rPr>
          <w:rFonts w:ascii="Arial" w:hAnsi="Arial" w:cs="Arial"/>
          <w:i/>
          <w:noProof/>
        </w:rPr>
        <w:t>и</w:t>
      </w:r>
      <w:r w:rsidR="00711609" w:rsidRPr="009A28FC">
        <w:rPr>
          <w:rFonts w:ascii="Arial" w:hAnsi="Arial" w:cs="Arial"/>
          <w:i/>
          <w:noProof/>
        </w:rPr>
        <w:t xml:space="preserve"> </w:t>
      </w:r>
      <w:r w:rsidRPr="009A28FC">
        <w:rPr>
          <w:rFonts w:ascii="Arial" w:hAnsi="Arial" w:cs="Arial"/>
          <w:i/>
          <w:noProof/>
        </w:rPr>
        <w:t>механизмах</w:t>
      </w:r>
      <w:r w:rsidR="00711609" w:rsidRPr="009A28FC">
        <w:rPr>
          <w:rFonts w:ascii="Arial" w:hAnsi="Arial" w:cs="Arial"/>
          <w:i/>
          <w:noProof/>
        </w:rPr>
        <w:t xml:space="preserve"> </w:t>
      </w:r>
      <w:r w:rsidRPr="009A28FC">
        <w:rPr>
          <w:rFonts w:ascii="Arial" w:hAnsi="Arial" w:cs="Arial"/>
          <w:i/>
          <w:noProof/>
        </w:rPr>
        <w:t>и</w:t>
      </w:r>
      <w:r w:rsidR="00711609" w:rsidRPr="009A28FC">
        <w:rPr>
          <w:rFonts w:ascii="Arial" w:hAnsi="Arial" w:cs="Arial"/>
          <w:i/>
          <w:noProof/>
        </w:rPr>
        <w:t xml:space="preserve"> </w:t>
      </w:r>
      <w:r w:rsidRPr="009A28FC">
        <w:rPr>
          <w:rFonts w:ascii="Arial" w:hAnsi="Arial" w:cs="Arial"/>
          <w:i/>
          <w:noProof/>
        </w:rPr>
        <w:t>график</w:t>
      </w:r>
      <w:r w:rsidR="00711609" w:rsidRPr="009A28FC">
        <w:rPr>
          <w:rFonts w:ascii="Arial" w:hAnsi="Arial" w:cs="Arial"/>
          <w:i/>
          <w:noProof/>
        </w:rPr>
        <w:t xml:space="preserve"> </w:t>
      </w:r>
      <w:r w:rsidRPr="009A28FC">
        <w:rPr>
          <w:rFonts w:ascii="Arial" w:hAnsi="Arial" w:cs="Arial"/>
          <w:i/>
          <w:noProof/>
        </w:rPr>
        <w:t>движения</w:t>
      </w:r>
      <w:r w:rsidR="00711609" w:rsidRPr="009A28FC">
        <w:rPr>
          <w:rFonts w:ascii="Arial" w:hAnsi="Arial" w:cs="Arial"/>
          <w:i/>
          <w:noProof/>
        </w:rPr>
        <w:t xml:space="preserve"> </w:t>
      </w:r>
      <w:r w:rsidRPr="009A28FC">
        <w:rPr>
          <w:rFonts w:ascii="Arial" w:hAnsi="Arial" w:cs="Arial"/>
          <w:i/>
          <w:noProof/>
        </w:rPr>
        <w:t>транспорта.</w:t>
      </w:r>
    </w:p>
    <w:p w:rsidR="0039146F" w:rsidRDefault="0039146F">
      <w:pPr>
        <w:spacing w:after="200" w:line="276" w:lineRule="auto"/>
        <w:rPr>
          <w:rFonts w:ascii="Arial" w:hAnsi="Arial" w:cs="Arial"/>
          <w:i/>
          <w:noProof/>
        </w:rPr>
      </w:pPr>
      <w:r>
        <w:rPr>
          <w:rFonts w:ascii="Arial" w:hAnsi="Arial" w:cs="Arial"/>
          <w:i/>
          <w:noProof/>
        </w:rPr>
        <w:br w:type="page"/>
      </w:r>
    </w:p>
    <w:p w:rsidR="005F410F" w:rsidRPr="009A28FC" w:rsidRDefault="005F410F" w:rsidP="005F410F">
      <w:pPr>
        <w:spacing w:line="360" w:lineRule="auto"/>
        <w:ind w:firstLine="284"/>
        <w:rPr>
          <w:rFonts w:ascii="Arial" w:hAnsi="Arial" w:cs="Arial"/>
          <w:i/>
          <w:noProof/>
        </w:rPr>
      </w:pPr>
      <w:r w:rsidRPr="009A28FC">
        <w:rPr>
          <w:rFonts w:ascii="Arial" w:hAnsi="Arial" w:cs="Arial"/>
          <w:i/>
          <w:noProof/>
        </w:rPr>
        <w:lastRenderedPageBreak/>
        <w:t>В</w:t>
      </w:r>
      <w:r w:rsidR="00711609" w:rsidRPr="009A28FC">
        <w:rPr>
          <w:rFonts w:ascii="Arial" w:hAnsi="Arial" w:cs="Arial"/>
          <w:i/>
          <w:noProof/>
        </w:rPr>
        <w:t xml:space="preserve"> </w:t>
      </w:r>
      <w:r w:rsidRPr="009A28FC">
        <w:rPr>
          <w:rFonts w:ascii="Arial" w:hAnsi="Arial" w:cs="Arial"/>
          <w:i/>
          <w:noProof/>
        </w:rPr>
        <w:t>проекте</w:t>
      </w:r>
      <w:r w:rsidR="00711609" w:rsidRPr="009A28FC">
        <w:rPr>
          <w:rFonts w:ascii="Arial" w:hAnsi="Arial" w:cs="Arial"/>
          <w:i/>
          <w:noProof/>
        </w:rPr>
        <w:t xml:space="preserve"> </w:t>
      </w:r>
      <w:r w:rsidRPr="009A28FC">
        <w:rPr>
          <w:rFonts w:ascii="Arial" w:hAnsi="Arial" w:cs="Arial"/>
          <w:i/>
          <w:noProof/>
        </w:rPr>
        <w:t>предусмотрена</w:t>
      </w:r>
      <w:r w:rsidR="00711609" w:rsidRPr="009A28FC">
        <w:rPr>
          <w:rFonts w:ascii="Arial" w:hAnsi="Arial" w:cs="Arial"/>
          <w:i/>
          <w:noProof/>
        </w:rPr>
        <w:t xml:space="preserve"> </w:t>
      </w:r>
      <w:r w:rsidRPr="009A28FC">
        <w:rPr>
          <w:rFonts w:ascii="Arial" w:hAnsi="Arial" w:cs="Arial"/>
          <w:i/>
          <w:noProof/>
        </w:rPr>
        <w:t>площадка</w:t>
      </w:r>
      <w:r w:rsidR="00711609" w:rsidRPr="009A28FC">
        <w:rPr>
          <w:rFonts w:ascii="Arial" w:hAnsi="Arial" w:cs="Arial"/>
          <w:i/>
          <w:noProof/>
        </w:rPr>
        <w:t xml:space="preserve"> </w:t>
      </w:r>
      <w:r w:rsidRPr="009A28FC">
        <w:rPr>
          <w:rFonts w:ascii="Arial" w:hAnsi="Arial" w:cs="Arial"/>
          <w:i/>
          <w:noProof/>
        </w:rPr>
        <w:t>для</w:t>
      </w:r>
      <w:r w:rsidR="00711609" w:rsidRPr="009A28FC">
        <w:rPr>
          <w:rFonts w:ascii="Arial" w:hAnsi="Arial" w:cs="Arial"/>
          <w:i/>
          <w:noProof/>
        </w:rPr>
        <w:t xml:space="preserve"> </w:t>
      </w:r>
      <w:r w:rsidRPr="009A28FC">
        <w:rPr>
          <w:rFonts w:ascii="Arial" w:hAnsi="Arial" w:cs="Arial"/>
          <w:i/>
          <w:noProof/>
        </w:rPr>
        <w:t>стоянки</w:t>
      </w:r>
      <w:r w:rsidR="00711609" w:rsidRPr="009A28FC">
        <w:rPr>
          <w:rFonts w:ascii="Arial" w:hAnsi="Arial" w:cs="Arial"/>
          <w:i/>
          <w:noProof/>
        </w:rPr>
        <w:t xml:space="preserve"> </w:t>
      </w:r>
      <w:r w:rsidRPr="009A28FC">
        <w:rPr>
          <w:rFonts w:ascii="Arial" w:hAnsi="Arial" w:cs="Arial"/>
          <w:i/>
          <w:noProof/>
        </w:rPr>
        <w:t>машин</w:t>
      </w:r>
      <w:r w:rsidR="00711609" w:rsidRPr="009A28FC">
        <w:rPr>
          <w:rFonts w:ascii="Arial" w:hAnsi="Arial" w:cs="Arial"/>
          <w:i/>
          <w:noProof/>
        </w:rPr>
        <w:t xml:space="preserve"> </w:t>
      </w:r>
      <w:r w:rsidRPr="009A28FC">
        <w:rPr>
          <w:rFonts w:ascii="Arial" w:hAnsi="Arial" w:cs="Arial"/>
          <w:i/>
          <w:noProof/>
        </w:rPr>
        <w:t>и</w:t>
      </w:r>
      <w:r w:rsidR="00711609" w:rsidRPr="009A28FC">
        <w:rPr>
          <w:rFonts w:ascii="Arial" w:hAnsi="Arial" w:cs="Arial"/>
          <w:i/>
          <w:noProof/>
        </w:rPr>
        <w:t xml:space="preserve"> </w:t>
      </w:r>
      <w:r w:rsidRPr="009A28FC">
        <w:rPr>
          <w:rFonts w:ascii="Arial" w:hAnsi="Arial" w:cs="Arial"/>
          <w:i/>
          <w:noProof/>
        </w:rPr>
        <w:t>механизмов</w:t>
      </w:r>
      <w:r w:rsidR="00711609" w:rsidRPr="009A28FC">
        <w:rPr>
          <w:rFonts w:ascii="Arial" w:hAnsi="Arial" w:cs="Arial"/>
          <w:i/>
          <w:noProof/>
        </w:rPr>
        <w:t xml:space="preserve"> </w:t>
      </w:r>
      <w:r w:rsidRPr="009A28FC">
        <w:rPr>
          <w:rFonts w:ascii="Arial" w:hAnsi="Arial" w:cs="Arial"/>
          <w:i/>
          <w:noProof/>
        </w:rPr>
        <w:t>на</w:t>
      </w:r>
      <w:r w:rsidR="00711609" w:rsidRPr="009A28FC">
        <w:rPr>
          <w:rFonts w:ascii="Arial" w:hAnsi="Arial" w:cs="Arial"/>
          <w:i/>
          <w:noProof/>
        </w:rPr>
        <w:t xml:space="preserve"> </w:t>
      </w:r>
      <w:r w:rsidRPr="009A28FC">
        <w:rPr>
          <w:rFonts w:ascii="Arial" w:hAnsi="Arial" w:cs="Arial"/>
          <w:i/>
          <w:noProof/>
        </w:rPr>
        <w:t>период</w:t>
      </w:r>
      <w:r w:rsidR="00711609" w:rsidRPr="009A28FC">
        <w:rPr>
          <w:rFonts w:ascii="Arial" w:hAnsi="Arial" w:cs="Arial"/>
          <w:i/>
          <w:noProof/>
        </w:rPr>
        <w:t xml:space="preserve"> </w:t>
      </w:r>
      <w:r w:rsidRPr="009A28FC">
        <w:rPr>
          <w:rFonts w:ascii="Arial" w:hAnsi="Arial" w:cs="Arial"/>
          <w:i/>
          <w:noProof/>
        </w:rPr>
        <w:t>строительства</w:t>
      </w:r>
      <w:r w:rsidR="00711609" w:rsidRPr="009A28FC">
        <w:rPr>
          <w:rFonts w:ascii="Arial" w:hAnsi="Arial" w:cs="Arial"/>
          <w:i/>
          <w:noProof/>
        </w:rPr>
        <w:t xml:space="preserve"> </w:t>
      </w:r>
      <w:r w:rsidRPr="009A28FC">
        <w:rPr>
          <w:rFonts w:ascii="Arial" w:hAnsi="Arial" w:cs="Arial"/>
          <w:i/>
          <w:noProof/>
        </w:rPr>
        <w:t>сетей.</w:t>
      </w:r>
    </w:p>
    <w:p w:rsidR="00083184" w:rsidRPr="009A28FC" w:rsidRDefault="00CA6182" w:rsidP="00F12AEF">
      <w:pPr>
        <w:spacing w:line="360" w:lineRule="auto"/>
        <w:ind w:firstLine="284"/>
        <w:rPr>
          <w:rFonts w:ascii="Arial" w:hAnsi="Arial" w:cs="Arial"/>
          <w:b/>
          <w:i/>
          <w:iCs/>
          <w:sz w:val="28"/>
          <w:szCs w:val="28"/>
        </w:rPr>
      </w:pPr>
      <w:r w:rsidRPr="009A28FC">
        <w:rPr>
          <w:rFonts w:ascii="Arial" w:hAnsi="Arial" w:cs="Arial"/>
          <w:i/>
          <w:noProof/>
        </w:rPr>
        <w:t>В</w:t>
      </w:r>
      <w:r w:rsidR="00711609" w:rsidRPr="009A28FC">
        <w:rPr>
          <w:rFonts w:ascii="Arial" w:hAnsi="Arial" w:cs="Arial"/>
          <w:i/>
          <w:noProof/>
        </w:rPr>
        <w:t xml:space="preserve"> </w:t>
      </w:r>
      <w:r w:rsidRPr="009A28FC">
        <w:rPr>
          <w:rFonts w:ascii="Arial" w:hAnsi="Arial" w:cs="Arial"/>
          <w:i/>
          <w:noProof/>
        </w:rPr>
        <w:t>местах,</w:t>
      </w:r>
      <w:r w:rsidR="00711609" w:rsidRPr="009A28FC">
        <w:rPr>
          <w:rFonts w:ascii="Arial" w:hAnsi="Arial" w:cs="Arial"/>
          <w:i/>
          <w:noProof/>
        </w:rPr>
        <w:t xml:space="preserve"> </w:t>
      </w:r>
      <w:r w:rsidRPr="009A28FC">
        <w:rPr>
          <w:rFonts w:ascii="Arial" w:hAnsi="Arial" w:cs="Arial"/>
          <w:i/>
          <w:noProof/>
        </w:rPr>
        <w:t>где</w:t>
      </w:r>
      <w:r w:rsidR="00711609" w:rsidRPr="009A28FC">
        <w:rPr>
          <w:rFonts w:ascii="Arial" w:hAnsi="Arial" w:cs="Arial"/>
          <w:i/>
          <w:noProof/>
        </w:rPr>
        <w:t xml:space="preserve"> </w:t>
      </w:r>
      <w:r w:rsidRPr="009A28FC">
        <w:rPr>
          <w:rFonts w:ascii="Arial" w:hAnsi="Arial" w:cs="Arial"/>
          <w:i/>
          <w:noProof/>
        </w:rPr>
        <w:t>строительная</w:t>
      </w:r>
      <w:r w:rsidR="00711609" w:rsidRPr="009A28FC">
        <w:rPr>
          <w:rFonts w:ascii="Arial" w:hAnsi="Arial" w:cs="Arial"/>
          <w:i/>
          <w:noProof/>
        </w:rPr>
        <w:t xml:space="preserve"> </w:t>
      </w:r>
      <w:r w:rsidRPr="009A28FC">
        <w:rPr>
          <w:rFonts w:ascii="Arial" w:hAnsi="Arial" w:cs="Arial"/>
          <w:i/>
          <w:noProof/>
        </w:rPr>
        <w:t>площадка</w:t>
      </w:r>
      <w:r w:rsidR="00FA32B6" w:rsidRPr="009A28FC">
        <w:rPr>
          <w:rFonts w:ascii="Arial" w:hAnsi="Arial" w:cs="Arial"/>
          <w:i/>
          <w:noProof/>
        </w:rPr>
        <w:t xml:space="preserve"> </w:t>
      </w:r>
      <w:r w:rsidRPr="009A28FC">
        <w:rPr>
          <w:rFonts w:ascii="Arial" w:hAnsi="Arial" w:cs="Arial"/>
          <w:i/>
          <w:noProof/>
        </w:rPr>
        <w:t>выходит</w:t>
      </w:r>
      <w:r w:rsidR="00711609" w:rsidRPr="009A28FC">
        <w:rPr>
          <w:rFonts w:ascii="Arial" w:hAnsi="Arial" w:cs="Arial"/>
          <w:i/>
          <w:noProof/>
        </w:rPr>
        <w:t xml:space="preserve"> </w:t>
      </w:r>
      <w:r w:rsidRPr="009A28FC">
        <w:rPr>
          <w:rFonts w:ascii="Arial" w:hAnsi="Arial" w:cs="Arial"/>
          <w:i/>
          <w:noProof/>
        </w:rPr>
        <w:t>на</w:t>
      </w:r>
      <w:r w:rsidR="00711609" w:rsidRPr="009A28FC">
        <w:rPr>
          <w:rFonts w:ascii="Arial" w:hAnsi="Arial" w:cs="Arial"/>
          <w:i/>
          <w:noProof/>
        </w:rPr>
        <w:t xml:space="preserve"> </w:t>
      </w:r>
      <w:r w:rsidRPr="009A28FC">
        <w:rPr>
          <w:rFonts w:ascii="Arial" w:hAnsi="Arial" w:cs="Arial"/>
          <w:i/>
          <w:noProof/>
        </w:rPr>
        <w:t>проезжую</w:t>
      </w:r>
      <w:r w:rsidR="00711609" w:rsidRPr="009A28FC">
        <w:rPr>
          <w:rFonts w:ascii="Arial" w:hAnsi="Arial" w:cs="Arial"/>
          <w:i/>
          <w:noProof/>
        </w:rPr>
        <w:t xml:space="preserve"> </w:t>
      </w:r>
      <w:r w:rsidRPr="009A28FC">
        <w:rPr>
          <w:rFonts w:ascii="Arial" w:hAnsi="Arial" w:cs="Arial"/>
          <w:i/>
          <w:noProof/>
        </w:rPr>
        <w:t>часть</w:t>
      </w:r>
      <w:r w:rsidR="00FA32B6" w:rsidRPr="009A28FC">
        <w:rPr>
          <w:rFonts w:ascii="Arial" w:hAnsi="Arial" w:cs="Arial"/>
          <w:i/>
          <w:noProof/>
        </w:rPr>
        <w:t xml:space="preserve"> </w:t>
      </w:r>
      <w:r w:rsidRPr="009A28FC">
        <w:rPr>
          <w:rFonts w:ascii="Arial" w:hAnsi="Arial" w:cs="Arial"/>
          <w:i/>
          <w:noProof/>
        </w:rPr>
        <w:t>уличных</w:t>
      </w:r>
      <w:r w:rsidR="00711609" w:rsidRPr="009A28FC">
        <w:rPr>
          <w:rFonts w:ascii="Arial" w:hAnsi="Arial" w:cs="Arial"/>
          <w:i/>
          <w:noProof/>
        </w:rPr>
        <w:t xml:space="preserve"> </w:t>
      </w:r>
      <w:r w:rsidRPr="009A28FC">
        <w:rPr>
          <w:rFonts w:ascii="Arial" w:hAnsi="Arial" w:cs="Arial"/>
          <w:i/>
          <w:noProof/>
        </w:rPr>
        <w:t>дорог,</w:t>
      </w:r>
      <w:r w:rsidR="00711609" w:rsidRPr="009A28FC">
        <w:rPr>
          <w:rFonts w:ascii="Arial" w:hAnsi="Arial" w:cs="Arial"/>
          <w:i/>
          <w:noProof/>
        </w:rPr>
        <w:t xml:space="preserve"> </w:t>
      </w:r>
      <w:r w:rsidRPr="009A28FC">
        <w:rPr>
          <w:rFonts w:ascii="Arial" w:hAnsi="Arial" w:cs="Arial"/>
          <w:i/>
          <w:noProof/>
        </w:rPr>
        <w:t>устанавливаются</w:t>
      </w:r>
      <w:r w:rsidR="00711609" w:rsidRPr="009A28FC">
        <w:rPr>
          <w:rFonts w:ascii="Arial" w:hAnsi="Arial" w:cs="Arial"/>
          <w:i/>
          <w:noProof/>
        </w:rPr>
        <w:t xml:space="preserve"> </w:t>
      </w:r>
      <w:r w:rsidRPr="009A28FC">
        <w:rPr>
          <w:rFonts w:ascii="Arial" w:hAnsi="Arial" w:cs="Arial"/>
          <w:i/>
          <w:noProof/>
        </w:rPr>
        <w:t>дорожные</w:t>
      </w:r>
      <w:r w:rsidR="00711609" w:rsidRPr="009A28FC">
        <w:rPr>
          <w:rFonts w:ascii="Arial" w:hAnsi="Arial" w:cs="Arial"/>
          <w:i/>
          <w:noProof/>
        </w:rPr>
        <w:t xml:space="preserve"> </w:t>
      </w:r>
      <w:r w:rsidRPr="009A28FC">
        <w:rPr>
          <w:rFonts w:ascii="Arial" w:hAnsi="Arial" w:cs="Arial"/>
          <w:i/>
          <w:noProof/>
        </w:rPr>
        <w:t>знаки</w:t>
      </w:r>
      <w:r w:rsidR="00711609" w:rsidRPr="009A28FC">
        <w:rPr>
          <w:rFonts w:ascii="Arial" w:hAnsi="Arial" w:cs="Arial"/>
          <w:i/>
          <w:noProof/>
        </w:rPr>
        <w:t xml:space="preserve"> </w:t>
      </w:r>
      <w:r w:rsidRPr="009A28FC">
        <w:rPr>
          <w:rFonts w:ascii="Arial" w:hAnsi="Arial" w:cs="Arial"/>
          <w:i/>
          <w:noProof/>
        </w:rPr>
        <w:t>безопасности</w:t>
      </w:r>
      <w:r w:rsidR="00711609" w:rsidRPr="009A28FC">
        <w:rPr>
          <w:rFonts w:ascii="Arial" w:hAnsi="Arial" w:cs="Arial"/>
          <w:i/>
          <w:noProof/>
        </w:rPr>
        <w:t xml:space="preserve"> </w:t>
      </w:r>
      <w:r w:rsidRPr="009A28FC">
        <w:rPr>
          <w:rFonts w:ascii="Arial" w:hAnsi="Arial" w:cs="Arial"/>
          <w:i/>
          <w:noProof/>
        </w:rPr>
        <w:t>согласно</w:t>
      </w:r>
      <w:r w:rsidR="00FA32B6" w:rsidRPr="009A28FC">
        <w:rPr>
          <w:rFonts w:ascii="Arial" w:hAnsi="Arial" w:cs="Arial"/>
          <w:i/>
          <w:noProof/>
        </w:rPr>
        <w:t xml:space="preserve"> </w:t>
      </w:r>
      <w:r w:rsidRPr="009A28FC">
        <w:rPr>
          <w:rFonts w:ascii="Arial" w:hAnsi="Arial" w:cs="Arial"/>
          <w:i/>
          <w:noProof/>
        </w:rPr>
        <w:t>разработанному</w:t>
      </w:r>
      <w:r w:rsidR="00711609" w:rsidRPr="009A28FC">
        <w:rPr>
          <w:rFonts w:ascii="Arial" w:hAnsi="Arial" w:cs="Arial"/>
          <w:i/>
          <w:noProof/>
        </w:rPr>
        <w:t xml:space="preserve"> </w:t>
      </w:r>
      <w:r w:rsidRPr="009A28FC">
        <w:rPr>
          <w:rFonts w:ascii="Arial" w:hAnsi="Arial" w:cs="Arial"/>
          <w:i/>
          <w:noProof/>
        </w:rPr>
        <w:t>ПОДД.</w:t>
      </w:r>
      <w:r w:rsidR="00083184" w:rsidRPr="009A28FC">
        <w:rPr>
          <w:bCs/>
          <w:i/>
          <w:iCs/>
          <w:sz w:val="28"/>
          <w:szCs w:val="28"/>
        </w:rPr>
        <w:br w:type="page"/>
      </w:r>
    </w:p>
    <w:p w:rsidR="00F363EB" w:rsidRPr="009A28FC" w:rsidRDefault="00F363EB" w:rsidP="00F363EB">
      <w:pPr>
        <w:pStyle w:val="3"/>
        <w:numPr>
          <w:ilvl w:val="0"/>
          <w:numId w:val="4"/>
        </w:numPr>
        <w:spacing w:line="360" w:lineRule="auto"/>
        <w:rPr>
          <w:bCs w:val="0"/>
          <w:i/>
          <w:iCs/>
          <w:sz w:val="28"/>
          <w:szCs w:val="28"/>
        </w:rPr>
      </w:pPr>
      <w:bookmarkStart w:id="32" w:name="_Toc25938291"/>
      <w:r w:rsidRPr="009A28FC">
        <w:rPr>
          <w:bCs w:val="0"/>
          <w:i/>
          <w:iCs/>
          <w:sz w:val="28"/>
          <w:szCs w:val="28"/>
        </w:rPr>
        <w:lastRenderedPageBreak/>
        <w:t>Описание проектных решений и мероприятий по реализации требований, предусмотренных пунктом 8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bookmarkEnd w:id="32"/>
    </w:p>
    <w:p w:rsidR="00083184" w:rsidRPr="009A28FC" w:rsidRDefault="00083184" w:rsidP="00083184">
      <w:pPr>
        <w:pStyle w:val="af5"/>
        <w:spacing w:before="0" w:beforeAutospacing="0" w:after="0" w:afterAutospacing="0" w:line="360" w:lineRule="auto"/>
        <w:jc w:val="both"/>
        <w:rPr>
          <w:rFonts w:ascii="Arial" w:hAnsi="Arial" w:cs="Arial"/>
          <w:i/>
          <w:noProof/>
        </w:rPr>
      </w:pPr>
      <w:r w:rsidRPr="009A28FC">
        <w:rPr>
          <w:rFonts w:ascii="Arial" w:hAnsi="Arial" w:cs="Arial"/>
          <w:i/>
          <w:noProof/>
        </w:rPr>
        <w:t>На период строительства застройщик обязан организовать на строящемся следующие мероприятия:</w:t>
      </w:r>
    </w:p>
    <w:p w:rsidR="00083184" w:rsidRPr="009A28FC" w:rsidRDefault="00083184" w:rsidP="00C651EF">
      <w:pPr>
        <w:pStyle w:val="af5"/>
        <w:numPr>
          <w:ilvl w:val="0"/>
          <w:numId w:val="15"/>
        </w:numPr>
        <w:spacing w:before="0" w:beforeAutospacing="0" w:after="0" w:afterAutospacing="0" w:line="360" w:lineRule="auto"/>
        <w:jc w:val="both"/>
        <w:rPr>
          <w:rFonts w:ascii="Arial" w:hAnsi="Arial" w:cs="Arial"/>
          <w:i/>
          <w:noProof/>
        </w:rPr>
      </w:pPr>
      <w:r w:rsidRPr="009A28FC">
        <w:rPr>
          <w:rFonts w:ascii="Arial" w:hAnsi="Arial" w:cs="Arial"/>
          <w:i/>
          <w:noProof/>
        </w:rPr>
        <w:t>въезд в зону работ осуществляется только через КПП, оборудованное системой досмотра автотранспорта.</w:t>
      </w:r>
    </w:p>
    <w:p w:rsidR="00083184" w:rsidRPr="009A28FC" w:rsidRDefault="00083184" w:rsidP="00C651EF">
      <w:pPr>
        <w:pStyle w:val="af5"/>
        <w:numPr>
          <w:ilvl w:val="0"/>
          <w:numId w:val="15"/>
        </w:numPr>
        <w:spacing w:before="0" w:beforeAutospacing="0" w:after="0" w:afterAutospacing="0" w:line="360" w:lineRule="auto"/>
        <w:jc w:val="both"/>
        <w:rPr>
          <w:rFonts w:ascii="Arial" w:hAnsi="Arial" w:cs="Arial"/>
          <w:i/>
          <w:noProof/>
        </w:rPr>
      </w:pPr>
      <w:r w:rsidRPr="009A28FC">
        <w:rPr>
          <w:rFonts w:ascii="Arial" w:hAnsi="Arial" w:cs="Arial"/>
          <w:i/>
          <w:noProof/>
        </w:rPr>
        <w:t xml:space="preserve">рабочее место одного из сотрудников охраны должно располагаться таким образом, чтобы он мог визуально наблюдать с максимально безопасной позиции происходящее в кабине, находящихся вне ТС (транспортного средства) пассажиров и водителя, а также досматривающего ТС. </w:t>
      </w:r>
    </w:p>
    <w:p w:rsidR="00083184" w:rsidRPr="009A28FC" w:rsidRDefault="00083184" w:rsidP="00C651EF">
      <w:pPr>
        <w:pStyle w:val="af5"/>
        <w:numPr>
          <w:ilvl w:val="0"/>
          <w:numId w:val="15"/>
        </w:numPr>
        <w:spacing w:before="0" w:beforeAutospacing="0" w:after="0" w:afterAutospacing="0" w:line="360" w:lineRule="auto"/>
        <w:jc w:val="both"/>
        <w:rPr>
          <w:rFonts w:ascii="Arial" w:hAnsi="Arial" w:cs="Arial"/>
          <w:i/>
          <w:noProof/>
        </w:rPr>
      </w:pPr>
      <w:r w:rsidRPr="009A28FC">
        <w:rPr>
          <w:rFonts w:ascii="Arial" w:hAnsi="Arial" w:cs="Arial"/>
          <w:i/>
          <w:noProof/>
        </w:rPr>
        <w:t>досматривающий ТС должен проверить сопроводительные документы на груз и соответствие самого груза, а также проверить ТС на наличие посторонних предметов</w:t>
      </w:r>
      <w:r w:rsidR="00944CC5" w:rsidRPr="009A28FC">
        <w:rPr>
          <w:rFonts w:ascii="Arial" w:hAnsi="Arial" w:cs="Arial"/>
          <w:i/>
          <w:noProof/>
        </w:rPr>
        <w:t xml:space="preserve"> </w:t>
      </w:r>
      <w:r w:rsidRPr="009A28FC">
        <w:rPr>
          <w:rFonts w:ascii="Arial" w:hAnsi="Arial" w:cs="Arial"/>
          <w:i/>
          <w:noProof/>
        </w:rPr>
        <w:t>в кузове и вне кузова автомобиля.</w:t>
      </w:r>
    </w:p>
    <w:p w:rsidR="00083184" w:rsidRPr="009A28FC" w:rsidRDefault="00083184" w:rsidP="00083184">
      <w:pPr>
        <w:pStyle w:val="af5"/>
        <w:spacing w:before="0" w:beforeAutospacing="0" w:after="0" w:afterAutospacing="0" w:line="360" w:lineRule="auto"/>
        <w:jc w:val="both"/>
        <w:rPr>
          <w:rFonts w:ascii="Arial" w:hAnsi="Arial" w:cs="Arial"/>
          <w:i/>
          <w:noProof/>
        </w:rPr>
      </w:pPr>
      <w:r w:rsidRPr="009A28FC">
        <w:rPr>
          <w:rFonts w:ascii="Arial" w:hAnsi="Arial" w:cs="Arial"/>
          <w:i/>
          <w:noProof/>
        </w:rPr>
        <w:t>Для обеспечения высокой степени безопасности строительного объекта необходимо ввести и соблюдать следующие меры безопасности:</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lastRenderedPageBreak/>
        <w:t>пропускной режим по списку сотрудников подрядных, и генподрядных организаций, которые задействованы в выполнении работ на объекте;</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обеспечение связи между постом КПП и сотрудниками охраны внутри объекта, и исполнителями работ на объекте (прораб, нач. участка);</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круглосуточное видеонаблюдение всего объекта, с записью происходящего;</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в дневное время назначение дежурного от каждой организации на объекте;</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систему оповещения при угрозе жизни работающих;</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досмотр вносимых и выносимых грузов, в том числе в целях предотвращения возможности размещения или попытки размещения взрывных устройств (взрывчатых веществ), угрожающих жизни или здоровью персонала и других лиц;</w:t>
      </w:r>
    </w:p>
    <w:p w:rsidR="00083184" w:rsidRPr="009A28FC" w:rsidRDefault="00083184" w:rsidP="00083184">
      <w:pPr>
        <w:pStyle w:val="af5"/>
        <w:spacing w:before="0" w:beforeAutospacing="0" w:after="0" w:afterAutospacing="0" w:line="360" w:lineRule="auto"/>
        <w:jc w:val="both"/>
        <w:rPr>
          <w:rFonts w:ascii="Arial" w:hAnsi="Arial" w:cs="Arial"/>
          <w:i/>
          <w:noProof/>
        </w:rPr>
      </w:pPr>
      <w:r w:rsidRPr="009A28FC">
        <w:rPr>
          <w:rFonts w:ascii="Arial" w:hAnsi="Arial" w:cs="Arial"/>
          <w:i/>
          <w:noProof/>
        </w:rPr>
        <w:t>В ночное время сотрудник охраны предыдущей смены осматривает охраняемый объект (путём обхода внешнего и внутреннего), обращая особое внимание на:</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целостность запоров;</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исправность средств телефонной связи;</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состояние внутреннего и наружного дежурного освещения;</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исправность системы заграждений (решетки, жалюзи и т.п.)</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целостность мастичных печатей или пломб;</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целостность оконных стекол и закрытие окон и форточек;</w:t>
      </w:r>
    </w:p>
    <w:p w:rsidR="00083184" w:rsidRPr="009A28FC" w:rsidRDefault="00083184" w:rsidP="00C651EF">
      <w:pPr>
        <w:pStyle w:val="af5"/>
        <w:numPr>
          <w:ilvl w:val="0"/>
          <w:numId w:val="16"/>
        </w:numPr>
        <w:spacing w:before="0" w:beforeAutospacing="0" w:after="0" w:afterAutospacing="0" w:line="360" w:lineRule="auto"/>
        <w:jc w:val="both"/>
        <w:rPr>
          <w:rFonts w:ascii="Arial" w:hAnsi="Arial" w:cs="Arial"/>
          <w:i/>
          <w:noProof/>
        </w:rPr>
      </w:pPr>
      <w:r w:rsidRPr="009A28FC">
        <w:rPr>
          <w:rFonts w:ascii="Arial" w:hAnsi="Arial" w:cs="Arial"/>
          <w:i/>
          <w:noProof/>
        </w:rPr>
        <w:t>наличие и комплектность пожарного инвентаря, фонарей, прожекторов, ламп и иных средств освещения.</w:t>
      </w:r>
    </w:p>
    <w:p w:rsidR="00083184" w:rsidRPr="009A28FC" w:rsidRDefault="00083184" w:rsidP="00083184">
      <w:pPr>
        <w:pStyle w:val="af5"/>
        <w:spacing w:before="0" w:beforeAutospacing="0" w:after="0" w:afterAutospacing="0" w:line="360" w:lineRule="auto"/>
        <w:jc w:val="both"/>
        <w:rPr>
          <w:rFonts w:ascii="Arial" w:hAnsi="Arial" w:cs="Arial"/>
          <w:i/>
          <w:noProof/>
        </w:rPr>
      </w:pPr>
      <w:r w:rsidRPr="009A28FC">
        <w:rPr>
          <w:rFonts w:ascii="Arial" w:hAnsi="Arial" w:cs="Arial"/>
          <w:i/>
          <w:noProof/>
        </w:rPr>
        <w:t>В ночное время все входы на стройплощадку закрыты, ключи находятся у дежурного.</w:t>
      </w:r>
      <w:r w:rsidRPr="009A28FC">
        <w:rPr>
          <w:rFonts w:ascii="Arial" w:hAnsi="Arial" w:cs="Arial"/>
          <w:i/>
          <w:noProof/>
        </w:rPr>
        <w:br w:type="page"/>
      </w:r>
    </w:p>
    <w:p w:rsidR="005F410F" w:rsidRPr="009A28FC" w:rsidRDefault="00F363EB" w:rsidP="00F363EB">
      <w:pPr>
        <w:pStyle w:val="3"/>
        <w:numPr>
          <w:ilvl w:val="0"/>
          <w:numId w:val="4"/>
        </w:numPr>
        <w:spacing w:line="360" w:lineRule="auto"/>
        <w:rPr>
          <w:bCs w:val="0"/>
          <w:i/>
          <w:iCs/>
          <w:sz w:val="28"/>
          <w:szCs w:val="28"/>
        </w:rPr>
      </w:pPr>
      <w:bookmarkStart w:id="33" w:name="_Ref428186178"/>
      <w:bookmarkStart w:id="34" w:name="_Toc25938292"/>
      <w:r w:rsidRPr="009A28FC">
        <w:rPr>
          <w:bCs w:val="0"/>
          <w:i/>
          <w:iCs/>
          <w:sz w:val="28"/>
          <w:szCs w:val="28"/>
        </w:rPr>
        <w:lastRenderedPageBreak/>
        <w:t>Обоснование потребности строительства в кадрах, жилье и социально-бытовом обслуживании персонала, участвующего в строительстве</w:t>
      </w:r>
      <w:bookmarkEnd w:id="33"/>
      <w:bookmarkEnd w:id="34"/>
    </w:p>
    <w:p w:rsidR="004C16B2" w:rsidRPr="009A28FC" w:rsidRDefault="004C16B2" w:rsidP="00D768AE">
      <w:pPr>
        <w:spacing w:line="360" w:lineRule="auto"/>
        <w:ind w:left="-142"/>
        <w:jc w:val="both"/>
        <w:rPr>
          <w:rFonts w:ascii="Arial" w:hAnsi="Arial" w:cs="Arial"/>
          <w:i/>
          <w:shd w:val="clear" w:color="auto" w:fill="FFFFFF"/>
        </w:rPr>
      </w:pPr>
      <w:r w:rsidRPr="009A28FC">
        <w:rPr>
          <w:rFonts w:ascii="Arial" w:hAnsi="Arial" w:cs="Arial"/>
          <w:i/>
          <w:shd w:val="clear" w:color="auto" w:fill="FFFFFF"/>
        </w:rPr>
        <w:t>Потребность</w:t>
      </w:r>
      <w:r w:rsidR="00711609" w:rsidRPr="009A28FC">
        <w:rPr>
          <w:rFonts w:ascii="Arial" w:hAnsi="Arial" w:cs="Arial"/>
          <w:i/>
          <w:shd w:val="clear" w:color="auto" w:fill="FFFFFF"/>
        </w:rPr>
        <w:t xml:space="preserve"> </w:t>
      </w:r>
      <w:r w:rsidRPr="009A28FC">
        <w:rPr>
          <w:rFonts w:ascii="Arial" w:hAnsi="Arial" w:cs="Arial"/>
          <w:i/>
          <w:shd w:val="clear" w:color="auto" w:fill="FFFFFF"/>
        </w:rPr>
        <w:t>в</w:t>
      </w:r>
      <w:r w:rsidR="00711609" w:rsidRPr="009A28FC">
        <w:rPr>
          <w:rFonts w:ascii="Arial" w:hAnsi="Arial" w:cs="Arial"/>
          <w:i/>
          <w:shd w:val="clear" w:color="auto" w:fill="FFFFFF"/>
        </w:rPr>
        <w:t xml:space="preserve"> </w:t>
      </w:r>
      <w:r w:rsidRPr="009A28FC">
        <w:rPr>
          <w:rFonts w:ascii="Arial" w:hAnsi="Arial" w:cs="Arial"/>
          <w:i/>
          <w:shd w:val="clear" w:color="auto" w:fill="FFFFFF"/>
        </w:rPr>
        <w:t>рабочих</w:t>
      </w:r>
      <w:r w:rsidR="00711609" w:rsidRPr="009A28FC">
        <w:rPr>
          <w:rFonts w:ascii="Arial" w:hAnsi="Arial" w:cs="Arial"/>
          <w:i/>
          <w:shd w:val="clear" w:color="auto" w:fill="FFFFFF"/>
        </w:rPr>
        <w:t xml:space="preserve"> </w:t>
      </w:r>
      <w:r w:rsidRPr="009A28FC">
        <w:rPr>
          <w:rFonts w:ascii="Arial" w:hAnsi="Arial" w:cs="Arial"/>
          <w:i/>
          <w:shd w:val="clear" w:color="auto" w:fill="FFFFFF"/>
        </w:rPr>
        <w:t>кадрах</w:t>
      </w:r>
      <w:r w:rsidR="00DD4AC2" w:rsidRPr="009A28FC">
        <w:rPr>
          <w:rFonts w:ascii="Arial" w:hAnsi="Arial" w:cs="Arial"/>
          <w:i/>
          <w:shd w:val="clear" w:color="auto" w:fill="FFFFFF"/>
        </w:rPr>
        <w:t xml:space="preserve"> определена на основании объемов СМР, среднегодовой выработки на одного работающего и продолжительности выполнения работ</w:t>
      </w:r>
      <w:r w:rsidRPr="009A28FC">
        <w:rPr>
          <w:rFonts w:ascii="Arial" w:hAnsi="Arial" w:cs="Arial"/>
          <w:i/>
          <w:shd w:val="clear" w:color="auto" w:fill="FFFFFF"/>
        </w:rPr>
        <w:t>.</w:t>
      </w:r>
    </w:p>
    <w:p w:rsidR="00DD4AC2" w:rsidRPr="00CC4190" w:rsidRDefault="00E62F70" w:rsidP="00CC4190">
      <w:pPr>
        <w:spacing w:line="360" w:lineRule="auto"/>
        <w:ind w:left="-142"/>
        <w:rPr>
          <w:rFonts w:ascii="Arial" w:hAnsi="Arial" w:cs="Arial"/>
          <w:i/>
          <w:u w:val="single"/>
          <w:shd w:val="clear" w:color="auto" w:fill="FFFFFF"/>
        </w:rPr>
      </w:pPr>
      <w:r w:rsidRPr="009A28FC">
        <w:rPr>
          <w:rFonts w:ascii="Arial" w:hAnsi="Arial" w:cs="Arial"/>
          <w:i/>
          <w:u w:val="single"/>
          <w:shd w:val="clear" w:color="auto" w:fill="FFFFFF"/>
        </w:rPr>
        <w:t xml:space="preserve">Расчет потребности в рабочих кадрах для выполнения работ по </w:t>
      </w:r>
      <w:r w:rsidR="00812293" w:rsidRPr="00812293">
        <w:rPr>
          <w:rFonts w:ascii="Arial" w:hAnsi="Arial" w:cs="Arial"/>
          <w:i/>
          <w:u w:val="single"/>
        </w:rPr>
        <w:t>реконструкции</w:t>
      </w:r>
      <w:r w:rsidR="00812293" w:rsidRPr="00812293">
        <w:rPr>
          <w:rFonts w:ascii="Arial" w:hAnsi="Arial" w:cs="Arial"/>
          <w:i/>
          <w:u w:val="single"/>
        </w:rPr>
        <w:t xml:space="preserve"> двух ниток (№1 и №</w:t>
      </w:r>
      <w:proofErr w:type="gramStart"/>
      <w:r w:rsidR="00812293" w:rsidRPr="00812293">
        <w:rPr>
          <w:rFonts w:ascii="Arial" w:hAnsi="Arial" w:cs="Arial"/>
          <w:i/>
          <w:u w:val="single"/>
        </w:rPr>
        <w:t>2)керосинопровода</w:t>
      </w:r>
      <w:proofErr w:type="gramEnd"/>
      <w:r w:rsidR="00812293" w:rsidRPr="00812293">
        <w:rPr>
          <w:rFonts w:ascii="Arial" w:hAnsi="Arial" w:cs="Arial"/>
          <w:i/>
          <w:u w:val="single"/>
        </w:rPr>
        <w:t xml:space="preserve">  с изменением конфигурации</w:t>
      </w:r>
      <w:r w:rsidR="00DD4AC2" w:rsidRPr="00CC4190">
        <w:rPr>
          <w:rFonts w:ascii="Arial" w:hAnsi="Arial" w:cs="Arial"/>
          <w:i/>
          <w:u w:val="single"/>
          <w:shd w:val="clear" w:color="auto" w:fill="FFFFFF"/>
        </w:rPr>
        <w:t xml:space="preserve"> </w:t>
      </w:r>
      <w:r w:rsidR="00CC4190" w:rsidRPr="00CC4190">
        <w:rPr>
          <w:rFonts w:ascii="Arial" w:hAnsi="Arial" w:cs="Arial"/>
          <w:i/>
          <w:u w:val="single"/>
          <w:shd w:val="clear" w:color="auto" w:fill="FFFFFF"/>
        </w:rPr>
        <w:t xml:space="preserve"> - </w:t>
      </w:r>
      <w:r w:rsidR="00CC4190" w:rsidRPr="00812293">
        <w:rPr>
          <w:rFonts w:ascii="Arial" w:hAnsi="Arial" w:cs="Arial"/>
          <w:i/>
          <w:highlight w:val="yellow"/>
          <w:shd w:val="clear" w:color="auto" w:fill="FFFFFF"/>
        </w:rPr>
        <w:t>23,95</w:t>
      </w:r>
      <w:r w:rsidR="004D5D35" w:rsidRPr="00812293">
        <w:rPr>
          <w:rFonts w:ascii="Arial" w:hAnsi="Arial" w:cs="Arial"/>
          <w:i/>
          <w:highlight w:val="yellow"/>
          <w:shd w:val="clear" w:color="auto" w:fill="FFFFFF"/>
        </w:rPr>
        <w:t xml:space="preserve"> млн</w:t>
      </w:r>
      <w:r w:rsidR="004D5D35" w:rsidRPr="00CC4190">
        <w:rPr>
          <w:rFonts w:ascii="Arial" w:hAnsi="Arial" w:cs="Arial"/>
          <w:i/>
          <w:shd w:val="clear" w:color="auto" w:fill="FFFFFF"/>
        </w:rPr>
        <w:t>. руб.</w:t>
      </w:r>
      <w:r w:rsidR="00DD4AC2" w:rsidRPr="00CC4190">
        <w:rPr>
          <w:rFonts w:ascii="Arial" w:hAnsi="Arial" w:cs="Arial"/>
          <w:i/>
          <w:shd w:val="clear" w:color="auto" w:fill="FFFFFF"/>
        </w:rPr>
        <w:t xml:space="preserve"> (</w:t>
      </w:r>
      <w:r w:rsidR="00DD4AC2" w:rsidRPr="00CC4190">
        <w:rPr>
          <w:rFonts w:ascii="Arial" w:hAnsi="Arial" w:cs="Arial"/>
          <w:shd w:val="clear" w:color="auto" w:fill="FFFFFF"/>
        </w:rPr>
        <w:t>в текущем уровне цен).</w:t>
      </w:r>
      <w:r w:rsidR="00FF5D12" w:rsidRPr="00CC4190">
        <w:rPr>
          <w:rFonts w:ascii="Arial" w:hAnsi="Arial" w:cs="Arial"/>
          <w:i/>
          <w:u w:val="single"/>
          <w:shd w:val="clear" w:color="auto" w:fill="FFFFFF"/>
        </w:rPr>
        <w:t xml:space="preserve"> </w:t>
      </w:r>
    </w:p>
    <w:p w:rsidR="00DD4AC2" w:rsidRPr="00CC4190" w:rsidRDefault="00DD4AC2" w:rsidP="00D768AE">
      <w:pPr>
        <w:spacing w:line="360" w:lineRule="auto"/>
        <w:ind w:left="-142"/>
        <w:jc w:val="both"/>
        <w:rPr>
          <w:rFonts w:ascii="Arial" w:hAnsi="Arial" w:cs="Arial"/>
          <w:i/>
          <w:shd w:val="clear" w:color="auto" w:fill="FFFFFF"/>
        </w:rPr>
      </w:pPr>
      <w:r w:rsidRPr="00CC4190">
        <w:rPr>
          <w:rFonts w:ascii="Arial" w:hAnsi="Arial" w:cs="Arial"/>
          <w:i/>
          <w:shd w:val="clear" w:color="auto" w:fill="FFFFFF"/>
        </w:rPr>
        <w:t>Продолжительность освоения СМР – 0,</w:t>
      </w:r>
      <w:r w:rsidR="00CC4190" w:rsidRPr="00CC4190">
        <w:rPr>
          <w:rFonts w:ascii="Arial" w:hAnsi="Arial" w:cs="Arial"/>
          <w:i/>
          <w:shd w:val="clear" w:color="auto" w:fill="FFFFFF"/>
        </w:rPr>
        <w:t>21</w:t>
      </w:r>
      <w:r w:rsidRPr="00CC4190">
        <w:rPr>
          <w:rFonts w:ascii="Arial" w:hAnsi="Arial" w:cs="Arial"/>
          <w:i/>
          <w:shd w:val="clear" w:color="auto" w:fill="FFFFFF"/>
        </w:rPr>
        <w:t xml:space="preserve"> года.</w:t>
      </w:r>
    </w:p>
    <w:p w:rsidR="00DD4AC2" w:rsidRPr="00CC4190" w:rsidRDefault="00DD4AC2" w:rsidP="00D768AE">
      <w:pPr>
        <w:spacing w:line="360" w:lineRule="auto"/>
        <w:ind w:left="-142"/>
        <w:jc w:val="both"/>
        <w:rPr>
          <w:rFonts w:ascii="Arial" w:hAnsi="Arial" w:cs="Arial"/>
          <w:i/>
          <w:shd w:val="clear" w:color="auto" w:fill="FFFFFF"/>
        </w:rPr>
      </w:pPr>
      <w:r w:rsidRPr="00CC4190">
        <w:rPr>
          <w:rFonts w:ascii="Arial" w:hAnsi="Arial" w:cs="Arial"/>
          <w:i/>
          <w:shd w:val="clear" w:color="auto" w:fill="FFFFFF"/>
        </w:rPr>
        <w:t xml:space="preserve">Среднегодовая выработка на одного работающего составляет 5,5 млн. </w:t>
      </w:r>
      <w:proofErr w:type="gramStart"/>
      <w:r w:rsidRPr="00CC4190">
        <w:rPr>
          <w:rFonts w:ascii="Arial" w:hAnsi="Arial" w:cs="Arial"/>
          <w:i/>
          <w:shd w:val="clear" w:color="auto" w:fill="FFFFFF"/>
        </w:rPr>
        <w:t>руб.(</w:t>
      </w:r>
      <w:proofErr w:type="gramEnd"/>
      <w:r w:rsidRPr="00CC4190">
        <w:rPr>
          <w:rFonts w:ascii="Arial" w:hAnsi="Arial" w:cs="Arial"/>
          <w:i/>
          <w:shd w:val="clear" w:color="auto" w:fill="FFFFFF"/>
        </w:rPr>
        <w:t>в текущем уровне цен).</w:t>
      </w:r>
    </w:p>
    <w:p w:rsidR="00DD4AC2" w:rsidRPr="00CC4190" w:rsidRDefault="00DD4AC2" w:rsidP="00D768AE">
      <w:pPr>
        <w:spacing w:line="360" w:lineRule="auto"/>
        <w:ind w:left="-142"/>
        <w:jc w:val="both"/>
        <w:rPr>
          <w:rFonts w:ascii="Arial" w:hAnsi="Arial" w:cs="Arial"/>
          <w:i/>
          <w:shd w:val="clear" w:color="auto" w:fill="FFFFFF"/>
        </w:rPr>
      </w:pPr>
      <w:r w:rsidRPr="00CC4190">
        <w:rPr>
          <w:rFonts w:ascii="Arial" w:hAnsi="Arial" w:cs="Arial"/>
          <w:i/>
          <w:shd w:val="clear" w:color="auto" w:fill="FFFFFF"/>
        </w:rPr>
        <w:t>Расчетная численность рабочих, занятых в основном производстве непосредственно на выполнении строительно-монтажных работ:</w:t>
      </w:r>
    </w:p>
    <w:p w:rsidR="00DD4AC2" w:rsidRPr="00CC4190" w:rsidRDefault="00DD4AC2" w:rsidP="00D768AE">
      <w:pPr>
        <w:spacing w:line="360" w:lineRule="auto"/>
        <w:ind w:left="-142"/>
        <w:jc w:val="both"/>
        <w:rPr>
          <w:rFonts w:ascii="Arial" w:hAnsi="Arial" w:cs="Arial"/>
          <w:i/>
          <w:shd w:val="clear" w:color="auto" w:fill="FFFFFF"/>
        </w:rPr>
      </w:pPr>
      <w:proofErr w:type="spellStart"/>
      <w:r w:rsidRPr="00CC4190">
        <w:rPr>
          <w:rFonts w:ascii="Arial" w:hAnsi="Arial" w:cs="Arial"/>
          <w:i/>
          <w:shd w:val="clear" w:color="auto" w:fill="FFFFFF"/>
        </w:rPr>
        <w:t>Р</w:t>
      </w:r>
      <w:r w:rsidRPr="00CC4190">
        <w:rPr>
          <w:rFonts w:ascii="Arial" w:hAnsi="Arial" w:cs="Arial"/>
          <w:i/>
          <w:shd w:val="clear" w:color="auto" w:fill="FFFFFF"/>
          <w:vertAlign w:val="subscript"/>
        </w:rPr>
        <w:t>о</w:t>
      </w:r>
      <w:proofErr w:type="spellEnd"/>
      <w:r w:rsidRPr="00CC4190">
        <w:rPr>
          <w:rFonts w:ascii="Arial" w:hAnsi="Arial" w:cs="Arial"/>
          <w:i/>
          <w:shd w:val="clear" w:color="auto" w:fill="FFFFFF"/>
        </w:rPr>
        <w:t>=С/(В*П)</w:t>
      </w:r>
    </w:p>
    <w:p w:rsidR="00DD4AC2" w:rsidRPr="00CC4190" w:rsidRDefault="00DD4AC2" w:rsidP="00D768AE">
      <w:pPr>
        <w:spacing w:line="360" w:lineRule="auto"/>
        <w:ind w:left="-142"/>
        <w:jc w:val="both"/>
        <w:rPr>
          <w:rFonts w:ascii="Arial" w:hAnsi="Arial" w:cs="Arial"/>
          <w:i/>
          <w:shd w:val="clear" w:color="auto" w:fill="FFFFFF"/>
        </w:rPr>
      </w:pPr>
      <w:r w:rsidRPr="00CC4190">
        <w:rPr>
          <w:rFonts w:ascii="Arial" w:hAnsi="Arial" w:cs="Arial"/>
          <w:i/>
          <w:shd w:val="clear" w:color="auto" w:fill="FFFFFF"/>
        </w:rPr>
        <w:t xml:space="preserve">где С </w:t>
      </w:r>
      <w:r w:rsidR="0042754D" w:rsidRPr="00CC4190">
        <w:rPr>
          <w:rFonts w:ascii="Arial" w:hAnsi="Arial" w:cs="Arial"/>
          <w:i/>
          <w:shd w:val="clear" w:color="auto" w:fill="FFFFFF"/>
        </w:rPr>
        <w:t>–</w:t>
      </w:r>
      <w:r w:rsidRPr="00CC4190">
        <w:rPr>
          <w:rFonts w:ascii="Arial" w:hAnsi="Arial" w:cs="Arial"/>
          <w:i/>
          <w:shd w:val="clear" w:color="auto" w:fill="FFFFFF"/>
        </w:rPr>
        <w:t xml:space="preserve"> </w:t>
      </w:r>
      <w:r w:rsidR="0042754D" w:rsidRPr="00CC4190">
        <w:rPr>
          <w:rFonts w:ascii="Arial" w:hAnsi="Arial" w:cs="Arial"/>
          <w:i/>
          <w:shd w:val="clear" w:color="auto" w:fill="FFFFFF"/>
        </w:rPr>
        <w:t>объем строительно-монтажных работ, млн. руб.;</w:t>
      </w:r>
    </w:p>
    <w:p w:rsidR="0042754D" w:rsidRPr="00CC4190" w:rsidRDefault="0042754D" w:rsidP="00D768AE">
      <w:pPr>
        <w:spacing w:line="360" w:lineRule="auto"/>
        <w:ind w:left="-142"/>
        <w:jc w:val="both"/>
        <w:rPr>
          <w:rFonts w:ascii="Arial" w:hAnsi="Arial" w:cs="Arial"/>
          <w:i/>
          <w:shd w:val="clear" w:color="auto" w:fill="FFFFFF"/>
        </w:rPr>
      </w:pPr>
      <w:r w:rsidRPr="00CC4190">
        <w:rPr>
          <w:rFonts w:ascii="Arial" w:hAnsi="Arial" w:cs="Arial"/>
          <w:i/>
          <w:shd w:val="clear" w:color="auto" w:fill="FFFFFF"/>
        </w:rPr>
        <w:t>В – выработка на одного работающего в основном производстве, млн. руб.;</w:t>
      </w:r>
    </w:p>
    <w:p w:rsidR="0042754D" w:rsidRPr="00CC4190" w:rsidRDefault="0042754D" w:rsidP="00D768AE">
      <w:pPr>
        <w:spacing w:line="360" w:lineRule="auto"/>
        <w:ind w:left="-142"/>
        <w:jc w:val="both"/>
        <w:rPr>
          <w:rFonts w:ascii="Arial" w:hAnsi="Arial" w:cs="Arial"/>
          <w:i/>
          <w:shd w:val="clear" w:color="auto" w:fill="FFFFFF"/>
        </w:rPr>
      </w:pPr>
      <w:r w:rsidRPr="00CC4190">
        <w:rPr>
          <w:rFonts w:ascii="Arial" w:hAnsi="Arial" w:cs="Arial"/>
          <w:i/>
          <w:shd w:val="clear" w:color="auto" w:fill="FFFFFF"/>
        </w:rPr>
        <w:t>П – продолжительность расчетного периода строительства, год.</w:t>
      </w:r>
    </w:p>
    <w:p w:rsidR="0042754D" w:rsidRPr="00CC4190" w:rsidRDefault="0042754D" w:rsidP="00D768AE">
      <w:pPr>
        <w:spacing w:line="360" w:lineRule="auto"/>
        <w:ind w:left="-142"/>
        <w:jc w:val="both"/>
        <w:rPr>
          <w:rFonts w:ascii="Arial" w:hAnsi="Arial" w:cs="Arial"/>
          <w:i/>
          <w:shd w:val="clear" w:color="auto" w:fill="FFFFFF"/>
        </w:rPr>
      </w:pPr>
      <w:proofErr w:type="spellStart"/>
      <w:r w:rsidRPr="00CC4190">
        <w:rPr>
          <w:rFonts w:ascii="Arial" w:hAnsi="Arial" w:cs="Arial"/>
          <w:i/>
          <w:shd w:val="clear" w:color="auto" w:fill="FFFFFF"/>
        </w:rPr>
        <w:t>Р</w:t>
      </w:r>
      <w:r w:rsidRPr="00CC4190">
        <w:rPr>
          <w:rFonts w:ascii="Arial" w:hAnsi="Arial" w:cs="Arial"/>
          <w:i/>
          <w:shd w:val="clear" w:color="auto" w:fill="FFFFFF"/>
          <w:vertAlign w:val="subscript"/>
        </w:rPr>
        <w:t>о</w:t>
      </w:r>
      <w:proofErr w:type="spellEnd"/>
      <w:r w:rsidRPr="00CC4190">
        <w:rPr>
          <w:rFonts w:ascii="Arial" w:hAnsi="Arial" w:cs="Arial"/>
          <w:i/>
          <w:shd w:val="clear" w:color="auto" w:fill="FFFFFF"/>
          <w:vertAlign w:val="subscript"/>
        </w:rPr>
        <w:t xml:space="preserve"> </w:t>
      </w:r>
      <w:r w:rsidRPr="00CC4190">
        <w:rPr>
          <w:rFonts w:ascii="Arial" w:hAnsi="Arial" w:cs="Arial"/>
          <w:i/>
          <w:shd w:val="clear" w:color="auto" w:fill="FFFFFF"/>
        </w:rPr>
        <w:t xml:space="preserve">= </w:t>
      </w:r>
      <w:r w:rsidR="00CC4190" w:rsidRPr="00812293">
        <w:rPr>
          <w:rFonts w:ascii="Arial" w:hAnsi="Arial" w:cs="Arial"/>
          <w:i/>
          <w:highlight w:val="yellow"/>
          <w:shd w:val="clear" w:color="auto" w:fill="FFFFFF"/>
        </w:rPr>
        <w:t>23,95</w:t>
      </w:r>
      <w:r w:rsidRPr="00812293">
        <w:rPr>
          <w:rFonts w:ascii="Arial" w:hAnsi="Arial" w:cs="Arial"/>
          <w:i/>
          <w:highlight w:val="yellow"/>
          <w:shd w:val="clear" w:color="auto" w:fill="FFFFFF"/>
        </w:rPr>
        <w:t xml:space="preserve"> / (5,5 * 0,</w:t>
      </w:r>
      <w:r w:rsidR="00CC4190" w:rsidRPr="00812293">
        <w:rPr>
          <w:rFonts w:ascii="Arial" w:hAnsi="Arial" w:cs="Arial"/>
          <w:i/>
          <w:highlight w:val="yellow"/>
          <w:shd w:val="clear" w:color="auto" w:fill="FFFFFF"/>
        </w:rPr>
        <w:t>21</w:t>
      </w:r>
      <w:r w:rsidRPr="00812293">
        <w:rPr>
          <w:rFonts w:ascii="Arial" w:hAnsi="Arial" w:cs="Arial"/>
          <w:i/>
          <w:highlight w:val="yellow"/>
          <w:shd w:val="clear" w:color="auto" w:fill="FFFFFF"/>
        </w:rPr>
        <w:t xml:space="preserve">) = </w:t>
      </w:r>
      <w:r w:rsidR="00124704" w:rsidRPr="00812293">
        <w:rPr>
          <w:rFonts w:ascii="Arial" w:hAnsi="Arial" w:cs="Arial"/>
          <w:i/>
          <w:highlight w:val="yellow"/>
          <w:shd w:val="clear" w:color="auto" w:fill="FFFFFF"/>
        </w:rPr>
        <w:t>2</w:t>
      </w:r>
      <w:r w:rsidR="00CC4190" w:rsidRPr="00812293">
        <w:rPr>
          <w:rFonts w:ascii="Arial" w:hAnsi="Arial" w:cs="Arial"/>
          <w:i/>
          <w:highlight w:val="yellow"/>
          <w:shd w:val="clear" w:color="auto" w:fill="FFFFFF"/>
        </w:rPr>
        <w:t>0,74</w:t>
      </w:r>
      <w:r w:rsidRPr="00812293">
        <w:rPr>
          <w:rFonts w:ascii="Arial" w:hAnsi="Arial" w:cs="Arial"/>
          <w:i/>
          <w:highlight w:val="yellow"/>
          <w:shd w:val="clear" w:color="auto" w:fill="FFFFFF"/>
        </w:rPr>
        <w:t xml:space="preserve"> чел</w:t>
      </w:r>
      <w:r w:rsidRPr="00CC4190">
        <w:rPr>
          <w:rFonts w:ascii="Arial" w:hAnsi="Arial" w:cs="Arial"/>
          <w:i/>
          <w:shd w:val="clear" w:color="auto" w:fill="FFFFFF"/>
        </w:rPr>
        <w:t>.</w:t>
      </w:r>
    </w:p>
    <w:p w:rsidR="00A609C4" w:rsidRPr="00CC4190" w:rsidRDefault="00A609C4" w:rsidP="00A609C4">
      <w:pPr>
        <w:spacing w:line="360" w:lineRule="auto"/>
        <w:ind w:left="-142"/>
        <w:jc w:val="both"/>
        <w:rPr>
          <w:rFonts w:ascii="Arial" w:hAnsi="Arial" w:cs="Arial"/>
          <w:i/>
          <w:shd w:val="clear" w:color="auto" w:fill="FFFFFF"/>
        </w:rPr>
      </w:pPr>
      <w:r w:rsidRPr="00CC4190">
        <w:rPr>
          <w:rFonts w:ascii="Arial" w:hAnsi="Arial" w:cs="Arial"/>
          <w:i/>
          <w:shd w:val="clear" w:color="auto" w:fill="FFFFFF"/>
        </w:rPr>
        <w:t xml:space="preserve">С учетом двухсменного ведения работ, количество рабочих составляет </w:t>
      </w:r>
      <w:r w:rsidRPr="00812293">
        <w:rPr>
          <w:rFonts w:ascii="Arial" w:hAnsi="Arial" w:cs="Arial"/>
          <w:i/>
          <w:highlight w:val="yellow"/>
          <w:shd w:val="clear" w:color="auto" w:fill="FFFFFF"/>
        </w:rPr>
        <w:t>1</w:t>
      </w:r>
      <w:r w:rsidR="00CC4190" w:rsidRPr="00812293">
        <w:rPr>
          <w:rFonts w:ascii="Arial" w:hAnsi="Arial" w:cs="Arial"/>
          <w:i/>
          <w:highlight w:val="yellow"/>
          <w:shd w:val="clear" w:color="auto" w:fill="FFFFFF"/>
        </w:rPr>
        <w:t>0</w:t>
      </w:r>
      <w:r w:rsidRPr="00812293">
        <w:rPr>
          <w:rFonts w:ascii="Arial" w:hAnsi="Arial" w:cs="Arial"/>
          <w:i/>
          <w:highlight w:val="yellow"/>
          <w:shd w:val="clear" w:color="auto" w:fill="FFFFFF"/>
        </w:rPr>
        <w:t xml:space="preserve"> чел.</w:t>
      </w:r>
      <w:r w:rsidRPr="00CC4190">
        <w:rPr>
          <w:rFonts w:ascii="Arial" w:hAnsi="Arial" w:cs="Arial"/>
          <w:i/>
          <w:shd w:val="clear" w:color="auto" w:fill="FFFFFF"/>
        </w:rPr>
        <w:t xml:space="preserve"> </w:t>
      </w:r>
    </w:p>
    <w:p w:rsidR="00D555B0" w:rsidRPr="009A28FC" w:rsidRDefault="003E4278" w:rsidP="003E4278">
      <w:pPr>
        <w:spacing w:line="360" w:lineRule="auto"/>
        <w:ind w:left="-142"/>
        <w:jc w:val="both"/>
        <w:rPr>
          <w:rFonts w:ascii="Arial" w:hAnsi="Arial" w:cs="Arial"/>
          <w:i/>
          <w:shd w:val="clear" w:color="auto" w:fill="FFFFFF"/>
        </w:rPr>
      </w:pPr>
      <w:r w:rsidRPr="00CC4190">
        <w:rPr>
          <w:rFonts w:ascii="Arial" w:hAnsi="Arial" w:cs="Arial"/>
          <w:i/>
          <w:shd w:val="clear" w:color="auto" w:fill="FFFFFF"/>
        </w:rPr>
        <w:t>Работающие прибывают на объект строительства из г. Москвы и ближайших</w:t>
      </w:r>
      <w:r w:rsidRPr="009A28FC">
        <w:rPr>
          <w:rFonts w:ascii="Arial" w:hAnsi="Arial" w:cs="Arial"/>
          <w:i/>
          <w:shd w:val="clear" w:color="auto" w:fill="FFFFFF"/>
        </w:rPr>
        <w:t xml:space="preserve"> пригородов самостоятельно на городском и пригородном общественном транспорте. </w:t>
      </w:r>
    </w:p>
    <w:p w:rsidR="003E4278" w:rsidRPr="009A28FC" w:rsidRDefault="003E4278" w:rsidP="003E4278">
      <w:pPr>
        <w:spacing w:line="360" w:lineRule="auto"/>
        <w:ind w:left="-142"/>
        <w:jc w:val="both"/>
        <w:rPr>
          <w:rFonts w:ascii="Arial" w:hAnsi="Arial" w:cs="Arial"/>
          <w:i/>
          <w:shd w:val="clear" w:color="auto" w:fill="FFFFFF"/>
        </w:rPr>
      </w:pPr>
      <w:r w:rsidRPr="009A28FC">
        <w:rPr>
          <w:rFonts w:ascii="Arial" w:hAnsi="Arial" w:cs="Arial"/>
          <w:i/>
          <w:shd w:val="clear" w:color="auto" w:fill="FFFFFF"/>
        </w:rPr>
        <w:t>Потребность в жилье и социально-бытовом обслуживании персонала, участвующего в строительстве отсутствует.</w:t>
      </w:r>
    </w:p>
    <w:p w:rsidR="00C92BAB" w:rsidRPr="009A28FC" w:rsidRDefault="00C92BAB" w:rsidP="003E4278">
      <w:pPr>
        <w:spacing w:line="360" w:lineRule="auto"/>
        <w:ind w:left="-142"/>
        <w:jc w:val="both"/>
        <w:rPr>
          <w:rFonts w:ascii="Arial" w:hAnsi="Arial" w:cs="Arial"/>
          <w:i/>
          <w:shd w:val="clear" w:color="auto" w:fill="FFFFFF"/>
        </w:rPr>
      </w:pPr>
    </w:p>
    <w:p w:rsidR="006511BC" w:rsidRPr="009A28FC" w:rsidRDefault="006511BC" w:rsidP="00631EB5">
      <w:pPr>
        <w:spacing w:line="360" w:lineRule="auto"/>
        <w:ind w:left="-142"/>
        <w:jc w:val="both"/>
        <w:rPr>
          <w:rFonts w:ascii="Arial" w:hAnsi="Arial" w:cs="Arial"/>
          <w:b/>
          <w:i/>
          <w:iCs/>
          <w:sz w:val="28"/>
          <w:szCs w:val="28"/>
        </w:rPr>
      </w:pPr>
      <w:bookmarkStart w:id="35" w:name="_Ref428186192"/>
      <w:r w:rsidRPr="009A28FC">
        <w:rPr>
          <w:bCs/>
          <w:i/>
          <w:iCs/>
          <w:sz w:val="28"/>
          <w:szCs w:val="28"/>
        </w:rPr>
        <w:br w:type="page"/>
      </w:r>
    </w:p>
    <w:p w:rsidR="00571261" w:rsidRPr="009A28FC" w:rsidRDefault="005A2DD2" w:rsidP="00D5512D">
      <w:pPr>
        <w:pStyle w:val="3"/>
        <w:numPr>
          <w:ilvl w:val="0"/>
          <w:numId w:val="4"/>
        </w:numPr>
        <w:spacing w:line="360" w:lineRule="auto"/>
        <w:rPr>
          <w:bCs w:val="0"/>
          <w:i/>
          <w:iCs/>
          <w:sz w:val="28"/>
          <w:szCs w:val="28"/>
        </w:rPr>
      </w:pPr>
      <w:bookmarkStart w:id="36" w:name="_Toc25938293"/>
      <w:r w:rsidRPr="009A28FC">
        <w:rPr>
          <w:bCs w:val="0"/>
          <w:i/>
          <w:iCs/>
          <w:sz w:val="28"/>
          <w:szCs w:val="28"/>
        </w:rPr>
        <w:lastRenderedPageBreak/>
        <w:t>Обоснование</w:t>
      </w:r>
      <w:r w:rsidR="00711609" w:rsidRPr="009A28FC">
        <w:rPr>
          <w:bCs w:val="0"/>
          <w:i/>
          <w:iCs/>
          <w:sz w:val="28"/>
          <w:szCs w:val="28"/>
        </w:rPr>
        <w:t xml:space="preserve"> </w:t>
      </w:r>
      <w:r w:rsidRPr="009A28FC">
        <w:rPr>
          <w:bCs w:val="0"/>
          <w:i/>
          <w:iCs/>
          <w:sz w:val="28"/>
          <w:szCs w:val="28"/>
        </w:rPr>
        <w:t>принятой</w:t>
      </w:r>
      <w:r w:rsidR="00711609" w:rsidRPr="009A28FC">
        <w:rPr>
          <w:bCs w:val="0"/>
          <w:i/>
          <w:iCs/>
          <w:sz w:val="28"/>
          <w:szCs w:val="28"/>
        </w:rPr>
        <w:t xml:space="preserve"> </w:t>
      </w:r>
      <w:r w:rsidRPr="009A28FC">
        <w:rPr>
          <w:bCs w:val="0"/>
          <w:i/>
          <w:iCs/>
          <w:sz w:val="28"/>
          <w:szCs w:val="28"/>
        </w:rPr>
        <w:t>п</w:t>
      </w:r>
      <w:r w:rsidR="00AC3DEB" w:rsidRPr="009A28FC">
        <w:rPr>
          <w:bCs w:val="0"/>
          <w:i/>
          <w:iCs/>
          <w:sz w:val="28"/>
          <w:szCs w:val="28"/>
        </w:rPr>
        <w:t>родолжительности</w:t>
      </w:r>
      <w:r w:rsidR="00711609" w:rsidRPr="009A28FC">
        <w:rPr>
          <w:bCs w:val="0"/>
          <w:i/>
          <w:iCs/>
          <w:sz w:val="28"/>
          <w:szCs w:val="28"/>
        </w:rPr>
        <w:t xml:space="preserve"> </w:t>
      </w:r>
      <w:r w:rsidR="00AC3DEB" w:rsidRPr="009A28FC">
        <w:rPr>
          <w:bCs w:val="0"/>
          <w:i/>
          <w:iCs/>
          <w:sz w:val="28"/>
          <w:szCs w:val="28"/>
        </w:rPr>
        <w:t>строительства.</w:t>
      </w:r>
      <w:bookmarkEnd w:id="35"/>
      <w:bookmarkEnd w:id="36"/>
    </w:p>
    <w:p w:rsidR="00CC4190" w:rsidRPr="00CC4190" w:rsidRDefault="005D6B61" w:rsidP="004C3F86">
      <w:pPr>
        <w:spacing w:line="360" w:lineRule="auto"/>
        <w:jc w:val="both"/>
        <w:rPr>
          <w:rFonts w:ascii="Arial" w:hAnsi="Arial" w:cs="Arial"/>
          <w:i/>
          <w:noProof/>
        </w:rPr>
      </w:pPr>
      <w:bookmarkStart w:id="37" w:name="_Ref428186210"/>
      <w:r w:rsidRPr="00CC4190">
        <w:rPr>
          <w:rFonts w:ascii="Arial" w:hAnsi="Arial" w:cs="Arial"/>
          <w:i/>
          <w:noProof/>
        </w:rPr>
        <w:t xml:space="preserve">Общая длина участков </w:t>
      </w:r>
      <w:r w:rsidR="00CC4190" w:rsidRPr="00CC4190">
        <w:rPr>
          <w:rFonts w:ascii="Arial" w:hAnsi="Arial" w:cs="Arial"/>
          <w:i/>
          <w:noProof/>
        </w:rPr>
        <w:t xml:space="preserve">производства работ по </w:t>
      </w:r>
      <w:r w:rsidR="004C3F86">
        <w:rPr>
          <w:rFonts w:ascii="Arial" w:hAnsi="Arial" w:cs="Arial"/>
          <w:i/>
        </w:rPr>
        <w:t>реконструкции</w:t>
      </w:r>
      <w:r w:rsidR="004C3F86">
        <w:rPr>
          <w:rFonts w:ascii="Arial" w:hAnsi="Arial" w:cs="Arial"/>
          <w:i/>
        </w:rPr>
        <w:t xml:space="preserve"> двух ниток (№1 и №2)</w:t>
      </w:r>
      <w:r w:rsidR="004C3F86">
        <w:rPr>
          <w:rFonts w:ascii="Arial" w:hAnsi="Arial" w:cs="Arial"/>
          <w:i/>
        </w:rPr>
        <w:t xml:space="preserve"> </w:t>
      </w:r>
      <w:proofErr w:type="gramStart"/>
      <w:r w:rsidR="004C3F86">
        <w:rPr>
          <w:rFonts w:ascii="Arial" w:hAnsi="Arial" w:cs="Arial"/>
          <w:i/>
        </w:rPr>
        <w:t>керосинопровода  с</w:t>
      </w:r>
      <w:proofErr w:type="gramEnd"/>
      <w:r w:rsidR="004C3F86">
        <w:rPr>
          <w:rFonts w:ascii="Arial" w:hAnsi="Arial" w:cs="Arial"/>
          <w:i/>
        </w:rPr>
        <w:t xml:space="preserve"> изменением конфигурации</w:t>
      </w:r>
      <w:r w:rsidR="00CC4190" w:rsidRPr="00CC4190">
        <w:rPr>
          <w:rFonts w:ascii="Arial" w:hAnsi="Arial" w:cs="Arial"/>
          <w:i/>
          <w:noProof/>
        </w:rPr>
        <w:t xml:space="preserve"> </w:t>
      </w:r>
      <w:r w:rsidR="004C3F86">
        <w:rPr>
          <w:rFonts w:ascii="Arial" w:hAnsi="Arial" w:cs="Arial"/>
          <w:i/>
          <w:noProof/>
        </w:rPr>
        <w:t>331</w:t>
      </w:r>
      <w:r w:rsidR="00CC4190" w:rsidRPr="00CC4190">
        <w:rPr>
          <w:rFonts w:ascii="Arial" w:hAnsi="Arial" w:cs="Arial"/>
          <w:i/>
          <w:noProof/>
        </w:rPr>
        <w:t>,</w:t>
      </w:r>
      <w:r w:rsidR="004C3F86">
        <w:rPr>
          <w:rFonts w:ascii="Arial" w:hAnsi="Arial" w:cs="Arial"/>
          <w:i/>
          <w:noProof/>
        </w:rPr>
        <w:t>0</w:t>
      </w:r>
      <w:r w:rsidR="00CC4190" w:rsidRPr="00CC4190">
        <w:rPr>
          <w:rFonts w:ascii="Arial" w:hAnsi="Arial" w:cs="Arial"/>
          <w:i/>
          <w:noProof/>
        </w:rPr>
        <w:t xml:space="preserve"> м.</w:t>
      </w:r>
    </w:p>
    <w:p w:rsidR="005D6B61" w:rsidRPr="00CC4190" w:rsidRDefault="00BE7014" w:rsidP="005D6B61">
      <w:pPr>
        <w:spacing w:line="360" w:lineRule="auto"/>
        <w:jc w:val="both"/>
        <w:rPr>
          <w:rFonts w:ascii="Arial" w:hAnsi="Arial" w:cs="Arial"/>
          <w:i/>
          <w:noProof/>
        </w:rPr>
      </w:pPr>
      <w:r w:rsidRPr="00CC4190">
        <w:rPr>
          <w:rFonts w:ascii="Arial" w:hAnsi="Arial" w:cs="Arial"/>
          <w:i/>
          <w:noProof/>
        </w:rPr>
        <w:t>Д</w:t>
      </w:r>
      <w:r w:rsidR="005D6B61" w:rsidRPr="00CC4190">
        <w:rPr>
          <w:rFonts w:ascii="Arial" w:hAnsi="Arial" w:cs="Arial"/>
          <w:i/>
          <w:noProof/>
        </w:rPr>
        <w:t xml:space="preserve">иаметр трубопровода </w:t>
      </w:r>
      <w:r w:rsidR="004C3F86">
        <w:rPr>
          <w:rFonts w:ascii="Arial" w:hAnsi="Arial" w:cs="Arial"/>
          <w:i/>
          <w:noProof/>
        </w:rPr>
        <w:t>630</w:t>
      </w:r>
      <w:r w:rsidR="005D6B61" w:rsidRPr="00CC4190">
        <w:rPr>
          <w:rFonts w:ascii="Arial" w:hAnsi="Arial" w:cs="Arial"/>
          <w:i/>
          <w:noProof/>
        </w:rPr>
        <w:t xml:space="preserve"> мм.</w:t>
      </w:r>
    </w:p>
    <w:p w:rsidR="00CC4190" w:rsidRPr="00CC4190" w:rsidRDefault="00CC4190" w:rsidP="00CC4190">
      <w:pPr>
        <w:spacing w:line="360" w:lineRule="auto"/>
        <w:jc w:val="both"/>
        <w:rPr>
          <w:rFonts w:ascii="Arial" w:hAnsi="Arial" w:cs="Arial"/>
          <w:i/>
          <w:noProof/>
        </w:rPr>
      </w:pPr>
      <w:r w:rsidRPr="00CC4190">
        <w:rPr>
          <w:rFonts w:ascii="Arial" w:hAnsi="Arial" w:cs="Arial"/>
          <w:i/>
          <w:noProof/>
        </w:rPr>
        <w:t>Согласно СНиП 1.04.03-85* Нормы продолжительности строительства и задела в строительстве предприятий, зданий и сооружений. Часть II, п. 2 «Коммунальное хозяйство», 20, продолжительность строительства наружных трубопроводов из стальных труб диаметром, 500 мм, протяженностью 2 км - 3 месяца.</w:t>
      </w:r>
    </w:p>
    <w:p w:rsidR="00DE534D" w:rsidRPr="00CC4190" w:rsidRDefault="00DE534D" w:rsidP="00DE534D">
      <w:pPr>
        <w:spacing w:line="360" w:lineRule="auto"/>
        <w:jc w:val="both"/>
        <w:rPr>
          <w:rFonts w:ascii="Arial" w:hAnsi="Arial" w:cs="Arial"/>
          <w:i/>
          <w:noProof/>
        </w:rPr>
      </w:pPr>
      <w:r w:rsidRPr="00CC4190">
        <w:rPr>
          <w:rFonts w:ascii="Arial" w:hAnsi="Arial" w:cs="Arial"/>
          <w:i/>
          <w:noProof/>
        </w:rPr>
        <w:t>Принимается метод экстраполяции. Уменьшение длины участка прокладки составит:</w:t>
      </w:r>
    </w:p>
    <w:p w:rsidR="00DE534D" w:rsidRPr="00CC4190" w:rsidRDefault="00DE534D" w:rsidP="00DE534D">
      <w:pPr>
        <w:spacing w:line="360" w:lineRule="auto"/>
        <w:jc w:val="both"/>
        <w:rPr>
          <w:rFonts w:ascii="Arial" w:hAnsi="Arial" w:cs="Arial"/>
          <w:i/>
          <w:noProof/>
        </w:rPr>
      </w:pPr>
      <w:r w:rsidRPr="00CC4190">
        <w:rPr>
          <w:rFonts w:ascii="Arial" w:hAnsi="Arial" w:cs="Arial"/>
          <w:i/>
          <w:noProof/>
        </w:rPr>
        <w:t>((2,0 км – 0,</w:t>
      </w:r>
      <w:r w:rsidR="004C3F86">
        <w:rPr>
          <w:rFonts w:ascii="Arial" w:hAnsi="Arial" w:cs="Arial"/>
          <w:i/>
          <w:noProof/>
        </w:rPr>
        <w:t>331</w:t>
      </w:r>
      <w:r w:rsidRPr="00CC4190">
        <w:rPr>
          <w:rFonts w:ascii="Arial" w:hAnsi="Arial" w:cs="Arial"/>
          <w:i/>
          <w:noProof/>
        </w:rPr>
        <w:t xml:space="preserve"> км) / 2,0) х 100= </w:t>
      </w:r>
      <w:r w:rsidR="004C3F86">
        <w:rPr>
          <w:rFonts w:ascii="Arial" w:hAnsi="Arial" w:cs="Arial"/>
          <w:i/>
          <w:noProof/>
        </w:rPr>
        <w:t>8</w:t>
      </w:r>
      <w:r w:rsidR="00812293">
        <w:rPr>
          <w:rFonts w:ascii="Arial" w:hAnsi="Arial" w:cs="Arial"/>
          <w:i/>
          <w:noProof/>
        </w:rPr>
        <w:t>3</w:t>
      </w:r>
      <w:r w:rsidR="00CC4190" w:rsidRPr="00CC4190">
        <w:rPr>
          <w:rFonts w:ascii="Arial" w:hAnsi="Arial" w:cs="Arial"/>
          <w:i/>
          <w:noProof/>
        </w:rPr>
        <w:t>,</w:t>
      </w:r>
      <w:r w:rsidR="00812293">
        <w:rPr>
          <w:rFonts w:ascii="Arial" w:hAnsi="Arial" w:cs="Arial"/>
          <w:i/>
          <w:noProof/>
        </w:rPr>
        <w:t>45</w:t>
      </w:r>
      <w:r w:rsidRPr="00CC4190">
        <w:rPr>
          <w:rFonts w:ascii="Arial" w:hAnsi="Arial" w:cs="Arial"/>
          <w:i/>
          <w:noProof/>
        </w:rPr>
        <w:t xml:space="preserve"> %</w:t>
      </w:r>
    </w:p>
    <w:p w:rsidR="00DE534D" w:rsidRPr="00CC4190" w:rsidRDefault="00DE534D" w:rsidP="00DE534D">
      <w:pPr>
        <w:spacing w:line="360" w:lineRule="auto"/>
        <w:jc w:val="both"/>
        <w:rPr>
          <w:rFonts w:ascii="Arial" w:hAnsi="Arial" w:cs="Arial"/>
          <w:i/>
          <w:noProof/>
        </w:rPr>
      </w:pPr>
      <w:r w:rsidRPr="00CC4190">
        <w:rPr>
          <w:rFonts w:ascii="Arial" w:hAnsi="Arial" w:cs="Arial"/>
          <w:i/>
          <w:noProof/>
        </w:rPr>
        <w:t>Уменьшение нормы продолжительности строительства равно:</w:t>
      </w:r>
    </w:p>
    <w:p w:rsidR="00DE534D" w:rsidRPr="00CC4190" w:rsidRDefault="00812293" w:rsidP="00DE534D">
      <w:pPr>
        <w:spacing w:line="360" w:lineRule="auto"/>
        <w:jc w:val="both"/>
        <w:rPr>
          <w:rFonts w:ascii="Arial" w:hAnsi="Arial" w:cs="Arial"/>
          <w:i/>
          <w:noProof/>
        </w:rPr>
      </w:pPr>
      <w:r>
        <w:rPr>
          <w:rFonts w:ascii="Arial" w:hAnsi="Arial" w:cs="Arial"/>
          <w:i/>
          <w:noProof/>
        </w:rPr>
        <w:t>83</w:t>
      </w:r>
      <w:r w:rsidR="00CC4190" w:rsidRPr="00CC4190">
        <w:rPr>
          <w:rFonts w:ascii="Arial" w:hAnsi="Arial" w:cs="Arial"/>
          <w:i/>
          <w:noProof/>
        </w:rPr>
        <w:t>,</w:t>
      </w:r>
      <w:r>
        <w:rPr>
          <w:rFonts w:ascii="Arial" w:hAnsi="Arial" w:cs="Arial"/>
          <w:i/>
          <w:noProof/>
        </w:rPr>
        <w:t>45</w:t>
      </w:r>
      <w:r w:rsidR="00DE534D" w:rsidRPr="00CC4190">
        <w:rPr>
          <w:rFonts w:ascii="Arial" w:hAnsi="Arial" w:cs="Arial"/>
          <w:i/>
          <w:noProof/>
        </w:rPr>
        <w:t xml:space="preserve"> х 0,3 = </w:t>
      </w:r>
      <w:r>
        <w:rPr>
          <w:rFonts w:ascii="Arial" w:hAnsi="Arial" w:cs="Arial"/>
          <w:i/>
          <w:noProof/>
        </w:rPr>
        <w:t>25</w:t>
      </w:r>
      <w:r w:rsidR="00CC4190" w:rsidRPr="00CC4190">
        <w:rPr>
          <w:rFonts w:ascii="Arial" w:hAnsi="Arial" w:cs="Arial"/>
          <w:i/>
          <w:noProof/>
        </w:rPr>
        <w:t>,</w:t>
      </w:r>
      <w:r>
        <w:rPr>
          <w:rFonts w:ascii="Arial" w:hAnsi="Arial" w:cs="Arial"/>
          <w:i/>
          <w:noProof/>
        </w:rPr>
        <w:t>0,4</w:t>
      </w:r>
      <w:r w:rsidR="00DE534D" w:rsidRPr="00CC4190">
        <w:rPr>
          <w:rFonts w:ascii="Arial" w:hAnsi="Arial" w:cs="Arial"/>
          <w:i/>
          <w:noProof/>
        </w:rPr>
        <w:t xml:space="preserve"> %</w:t>
      </w:r>
    </w:p>
    <w:p w:rsidR="00DE534D" w:rsidRPr="00CC4190" w:rsidRDefault="00DE534D" w:rsidP="00DE534D">
      <w:pPr>
        <w:spacing w:line="360" w:lineRule="auto"/>
        <w:jc w:val="both"/>
        <w:rPr>
          <w:rFonts w:ascii="Arial" w:hAnsi="Arial" w:cs="Arial"/>
          <w:i/>
          <w:noProof/>
        </w:rPr>
      </w:pPr>
      <w:r w:rsidRPr="00CC4190">
        <w:rPr>
          <w:rFonts w:ascii="Arial" w:hAnsi="Arial" w:cs="Arial"/>
          <w:i/>
          <w:noProof/>
        </w:rPr>
        <w:t>Продолжительность строительства с учетом экстраполяции будет равна:</w:t>
      </w:r>
    </w:p>
    <w:p w:rsidR="00DE534D" w:rsidRPr="00CC4190" w:rsidRDefault="00DE534D" w:rsidP="00DE534D">
      <w:pPr>
        <w:spacing w:line="360" w:lineRule="auto"/>
        <w:jc w:val="both"/>
        <w:rPr>
          <w:rFonts w:ascii="Arial" w:hAnsi="Arial" w:cs="Arial"/>
          <w:i/>
          <w:noProof/>
        </w:rPr>
      </w:pPr>
      <w:r w:rsidRPr="00CC4190">
        <w:rPr>
          <w:rFonts w:ascii="Arial" w:hAnsi="Arial" w:cs="Arial"/>
          <w:i/>
          <w:noProof/>
        </w:rPr>
        <w:t xml:space="preserve">Т = </w:t>
      </w:r>
      <w:r w:rsidR="00CC4190" w:rsidRPr="00CC4190">
        <w:rPr>
          <w:rFonts w:ascii="Arial" w:hAnsi="Arial" w:cs="Arial"/>
          <w:i/>
          <w:noProof/>
        </w:rPr>
        <w:t>3</w:t>
      </w:r>
      <w:r w:rsidRPr="00CC4190">
        <w:rPr>
          <w:rFonts w:ascii="Arial" w:hAnsi="Arial" w:cs="Arial"/>
          <w:i/>
          <w:noProof/>
        </w:rPr>
        <w:t xml:space="preserve"> х (100 – </w:t>
      </w:r>
      <w:r w:rsidR="00812293">
        <w:rPr>
          <w:rFonts w:ascii="Arial" w:hAnsi="Arial" w:cs="Arial"/>
          <w:i/>
          <w:noProof/>
        </w:rPr>
        <w:t>25</w:t>
      </w:r>
      <w:r w:rsidR="00CC4190" w:rsidRPr="00CC4190">
        <w:rPr>
          <w:rFonts w:ascii="Arial" w:hAnsi="Arial" w:cs="Arial"/>
          <w:i/>
          <w:noProof/>
        </w:rPr>
        <w:t>,</w:t>
      </w:r>
      <w:r w:rsidR="00812293">
        <w:rPr>
          <w:rFonts w:ascii="Arial" w:hAnsi="Arial" w:cs="Arial"/>
          <w:i/>
          <w:noProof/>
        </w:rPr>
        <w:t>0,4</w:t>
      </w:r>
      <w:r w:rsidRPr="00CC4190">
        <w:rPr>
          <w:rFonts w:ascii="Arial" w:hAnsi="Arial" w:cs="Arial"/>
          <w:i/>
          <w:noProof/>
        </w:rPr>
        <w:t xml:space="preserve">) / 100 = </w:t>
      </w:r>
      <w:r w:rsidR="00812293">
        <w:rPr>
          <w:rFonts w:ascii="Arial" w:hAnsi="Arial" w:cs="Arial"/>
          <w:i/>
          <w:noProof/>
        </w:rPr>
        <w:t>2,3</w:t>
      </w:r>
      <w:r w:rsidRPr="00CC4190">
        <w:rPr>
          <w:rFonts w:ascii="Arial" w:hAnsi="Arial" w:cs="Arial"/>
          <w:i/>
          <w:noProof/>
        </w:rPr>
        <w:t xml:space="preserve"> мес.</w:t>
      </w:r>
    </w:p>
    <w:p w:rsidR="004D5D35" w:rsidRPr="009A28FC" w:rsidRDefault="004D5D35" w:rsidP="004D5D35">
      <w:pPr>
        <w:spacing w:line="360" w:lineRule="auto"/>
        <w:jc w:val="both"/>
        <w:rPr>
          <w:rFonts w:ascii="Arial" w:hAnsi="Arial" w:cs="Arial"/>
          <w:i/>
          <w:noProof/>
        </w:rPr>
      </w:pPr>
      <w:r w:rsidRPr="00CC4190">
        <w:rPr>
          <w:rFonts w:ascii="Arial" w:hAnsi="Arial" w:cs="Arial"/>
          <w:i/>
          <w:noProof/>
        </w:rPr>
        <w:t xml:space="preserve">Общая продолжительность работ принимается </w:t>
      </w:r>
      <w:r w:rsidR="00CC4190" w:rsidRPr="00CC4190">
        <w:rPr>
          <w:rFonts w:ascii="Arial" w:hAnsi="Arial" w:cs="Arial"/>
          <w:i/>
          <w:noProof/>
        </w:rPr>
        <w:t>2,5</w:t>
      </w:r>
      <w:r w:rsidRPr="00CC4190">
        <w:rPr>
          <w:rFonts w:ascii="Arial" w:hAnsi="Arial" w:cs="Arial"/>
          <w:i/>
          <w:noProof/>
        </w:rPr>
        <w:t xml:space="preserve"> мес.</w:t>
      </w:r>
    </w:p>
    <w:p w:rsidR="00586FBE" w:rsidRPr="009A28FC" w:rsidRDefault="00586FBE" w:rsidP="00A76593">
      <w:pPr>
        <w:spacing w:line="360" w:lineRule="auto"/>
        <w:jc w:val="both"/>
        <w:rPr>
          <w:rFonts w:ascii="Arial" w:hAnsi="Arial" w:cs="Arial"/>
          <w:b/>
          <w:i/>
          <w:iCs/>
          <w:sz w:val="28"/>
          <w:szCs w:val="28"/>
        </w:rPr>
      </w:pPr>
      <w:r w:rsidRPr="009A28FC">
        <w:rPr>
          <w:bCs/>
          <w:i/>
          <w:iCs/>
          <w:sz w:val="28"/>
          <w:szCs w:val="28"/>
        </w:rPr>
        <w:br w:type="page"/>
      </w:r>
    </w:p>
    <w:p w:rsidR="00F363EB" w:rsidRPr="009A28FC" w:rsidRDefault="00F363EB" w:rsidP="00F363EB">
      <w:pPr>
        <w:pStyle w:val="3"/>
        <w:numPr>
          <w:ilvl w:val="0"/>
          <w:numId w:val="4"/>
        </w:numPr>
        <w:spacing w:line="360" w:lineRule="auto"/>
        <w:rPr>
          <w:bCs w:val="0"/>
          <w:i/>
          <w:iCs/>
          <w:sz w:val="28"/>
          <w:szCs w:val="28"/>
        </w:rPr>
      </w:pPr>
      <w:bookmarkStart w:id="38" w:name="_Toc25938294"/>
      <w:r w:rsidRPr="009A28FC">
        <w:rPr>
          <w:bCs w:val="0"/>
          <w:i/>
          <w:iCs/>
          <w:sz w:val="28"/>
          <w:szCs w:val="28"/>
        </w:rPr>
        <w:lastRenderedPageBreak/>
        <w:t>Описание проектных решений и перечень мероприятий, обеспечивающих сохранение окружающей среды в период строительства</w:t>
      </w:r>
      <w:bookmarkEnd w:id="38"/>
      <w:r w:rsidRPr="009A28FC">
        <w:rPr>
          <w:bCs w:val="0"/>
          <w:i/>
          <w:iCs/>
          <w:sz w:val="28"/>
          <w:szCs w:val="28"/>
        </w:rPr>
        <w:t xml:space="preserve"> </w:t>
      </w:r>
    </w:p>
    <w:p w:rsidR="00F363EB" w:rsidRPr="009A28FC" w:rsidRDefault="00F363EB" w:rsidP="00F363EB">
      <w:pPr>
        <w:pStyle w:val="ab"/>
        <w:spacing w:line="360" w:lineRule="auto"/>
        <w:ind w:left="-142" w:firstLine="0"/>
        <w:rPr>
          <w:rFonts w:ascii="Arial" w:hAnsi="Arial" w:cs="Arial"/>
          <w:i/>
          <w:sz w:val="24"/>
          <w:szCs w:val="24"/>
        </w:rPr>
      </w:pPr>
      <w:r w:rsidRPr="009A28FC">
        <w:rPr>
          <w:rFonts w:ascii="Arial" w:hAnsi="Arial" w:cs="Arial"/>
          <w:i/>
          <w:sz w:val="24"/>
          <w:szCs w:val="24"/>
        </w:rPr>
        <w:t>Охрана окружающей природной среды в период строительства обязывает строительные организации выполнять следующие основные мероприятия, направленные на сохранение окружающей природной среды и нанесения ей минимального ущерба в процессе выполнения строительно-монтажных работ:</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noProof/>
        </w:rPr>
        <mc:AlternateContent>
          <mc:Choice Requires="wps">
            <w:drawing>
              <wp:anchor distT="0" distB="0" distL="114300" distR="114300" simplePos="0" relativeHeight="251670528" behindDoc="1" locked="0" layoutInCell="1" allowOverlap="1" wp14:anchorId="51AD215F" wp14:editId="79E62781">
                <wp:simplePos x="0" y="0"/>
                <wp:positionH relativeFrom="column">
                  <wp:posOffset>5972175</wp:posOffset>
                </wp:positionH>
                <wp:positionV relativeFrom="paragraph">
                  <wp:posOffset>-908050</wp:posOffset>
                </wp:positionV>
                <wp:extent cx="253365" cy="123825"/>
                <wp:effectExtent l="3810" t="0" r="0" b="635"/>
                <wp:wrapNone/>
                <wp:docPr id="50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2C8A" w:rsidRPr="00793FFE" w:rsidRDefault="00652C8A" w:rsidP="00F363EB">
                            <w:pPr>
                              <w:spacing w:line="0" w:lineRule="atLeast"/>
                              <w:jc w:val="center"/>
                              <w:rPr>
                                <w:rFonts w:ascii="ISOCPEUR" w:hAnsi="ISOCPEU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D215F" id="Text Box 39" o:spid="_x0000_s1028" type="#_x0000_t202" style="position:absolute;left:0;text-align:left;margin-left:470.25pt;margin-top:-71.5pt;width:19.95pt;height: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" stroked="f">
                <v:textbox inset="0,0,0,0">
                  <w:txbxContent>
                    <w:p w:rsidR="00652C8A" w:rsidRPr="00793FFE" w:rsidRDefault="00652C8A" w:rsidP="00F363EB">
                      <w:pPr>
                        <w:spacing w:line="0" w:lineRule="atLeast"/>
                        <w:jc w:val="center"/>
                        <w:rPr>
                          <w:rFonts w:ascii="ISOCPEUR" w:hAnsi="ISOCPEUR"/>
                          <w:i/>
                        </w:rPr>
                      </w:pPr>
                    </w:p>
                  </w:txbxContent>
                </v:textbox>
              </v:shape>
            </w:pict>
          </mc:Fallback>
        </mc:AlternateContent>
      </w:r>
      <w:r w:rsidRPr="009A28FC">
        <w:rPr>
          <w:rFonts w:ascii="Arial" w:hAnsi="Arial" w:cs="Arial"/>
          <w:i/>
        </w:rPr>
        <w:t>почвенный слой, пригодный для последующего использования, предварительно срезается и складируется в специально отведенном месте;</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rFonts w:ascii="Arial" w:hAnsi="Arial" w:cs="Arial"/>
          <w:i/>
        </w:rPr>
        <w:t>стволы отдельно стоящих деревьев в целях предохранения от повреждений должны быть обшиты пиломатериалами на высоту не менее 2 м;</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rFonts w:ascii="Arial" w:hAnsi="Arial" w:cs="Arial"/>
          <w:i/>
        </w:rPr>
        <w:t>временные дороги запроектированы с максимальным использованием существующих трасс, по окончании строительства сборные железобетонные элементы временных дорог должны быть демонтированы и вывезены с территории строительства для последующего использования;</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rFonts w:ascii="Arial" w:hAnsi="Arial" w:cs="Arial"/>
          <w:i/>
        </w:rPr>
        <w:t>во избежание захламления строительной площадки строительный мусор и отходы должны своевременно вывозиться на свалку; после завершения строительства отходы вывозятся для утилизации;</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rFonts w:ascii="Arial" w:hAnsi="Arial" w:cs="Arial"/>
          <w:i/>
        </w:rPr>
        <w:t>в период строительства установить постоянный контроль содержания вредных веществ в воздухе, а также предельных величин вибрации и шума;</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rFonts w:ascii="Arial" w:hAnsi="Arial" w:cs="Arial"/>
          <w:i/>
        </w:rPr>
        <w:t>работы, связанные с применением таких строительных машин как экскаваторы, бульдозеры, краны, сваебойные агрегаты, компрессорные установки и т.п., должны вести с 8</w:t>
      </w:r>
      <w:r w:rsidRPr="009A28FC">
        <w:rPr>
          <w:rFonts w:ascii="Arial" w:hAnsi="Arial" w:cs="Arial"/>
          <w:i/>
          <w:vertAlign w:val="superscript"/>
        </w:rPr>
        <w:t>00</w:t>
      </w:r>
      <w:r w:rsidRPr="009A28FC">
        <w:rPr>
          <w:rFonts w:ascii="Arial" w:hAnsi="Arial" w:cs="Arial"/>
          <w:i/>
        </w:rPr>
        <w:t xml:space="preserve"> до 21</w:t>
      </w:r>
      <w:r w:rsidRPr="009A28FC">
        <w:rPr>
          <w:rFonts w:ascii="Arial" w:hAnsi="Arial" w:cs="Arial"/>
          <w:i/>
          <w:vertAlign w:val="superscript"/>
        </w:rPr>
        <w:t>00</w:t>
      </w:r>
      <w:r w:rsidRPr="009A28FC">
        <w:rPr>
          <w:rFonts w:ascii="Arial" w:hAnsi="Arial" w:cs="Arial"/>
          <w:i/>
        </w:rPr>
        <w:t xml:space="preserve"> часа;</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noProof/>
        </w:rPr>
        <mc:AlternateContent>
          <mc:Choice Requires="wps">
            <w:drawing>
              <wp:anchor distT="0" distB="0" distL="114300" distR="114300" simplePos="0" relativeHeight="251669504" behindDoc="1" locked="0" layoutInCell="1" allowOverlap="1" wp14:anchorId="0D867295" wp14:editId="79E67533">
                <wp:simplePos x="0" y="0"/>
                <wp:positionH relativeFrom="column">
                  <wp:posOffset>5972175</wp:posOffset>
                </wp:positionH>
                <wp:positionV relativeFrom="paragraph">
                  <wp:posOffset>-289560</wp:posOffset>
                </wp:positionV>
                <wp:extent cx="253365" cy="142875"/>
                <wp:effectExtent l="3810" t="0" r="0" b="2540"/>
                <wp:wrapNone/>
                <wp:docPr id="50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2C8A" w:rsidRPr="00050D75" w:rsidRDefault="00652C8A" w:rsidP="00F363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67295" id="Text Box 38" o:spid="_x0000_s1029" type="#_x0000_t202" style="position:absolute;left:0;text-align:left;margin-left:470.25pt;margin-top:-22.8pt;width:19.95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" stroked="f">
                <v:textbox inset="0,0,0,0">
                  <w:txbxContent>
                    <w:p w:rsidR="00652C8A" w:rsidRPr="00050D75" w:rsidRDefault="00652C8A" w:rsidP="00F363EB"/>
                  </w:txbxContent>
                </v:textbox>
              </v:shape>
            </w:pict>
          </mc:Fallback>
        </mc:AlternateContent>
      </w:r>
      <w:r w:rsidRPr="009A28FC">
        <w:rPr>
          <w:rFonts w:ascii="Arial" w:hAnsi="Arial" w:cs="Arial"/>
          <w:i/>
        </w:rPr>
        <w:t xml:space="preserve">работающие </w:t>
      </w:r>
      <w:proofErr w:type="spellStart"/>
      <w:r w:rsidRPr="009A28FC">
        <w:rPr>
          <w:rFonts w:ascii="Arial" w:hAnsi="Arial" w:cs="Arial"/>
          <w:i/>
        </w:rPr>
        <w:t>автокомпрессоры</w:t>
      </w:r>
      <w:proofErr w:type="spellEnd"/>
      <w:r w:rsidRPr="009A28FC">
        <w:rPr>
          <w:rFonts w:ascii="Arial" w:hAnsi="Arial" w:cs="Arial"/>
          <w:i/>
        </w:rPr>
        <w:t xml:space="preserve"> оградить </w:t>
      </w:r>
      <w:proofErr w:type="spellStart"/>
      <w:r w:rsidRPr="009A28FC">
        <w:rPr>
          <w:rFonts w:ascii="Arial" w:hAnsi="Arial" w:cs="Arial"/>
          <w:i/>
        </w:rPr>
        <w:t>шумозащитными</w:t>
      </w:r>
      <w:proofErr w:type="spellEnd"/>
      <w:r w:rsidRPr="009A28FC">
        <w:rPr>
          <w:rFonts w:ascii="Arial" w:hAnsi="Arial" w:cs="Arial"/>
          <w:i/>
        </w:rPr>
        <w:t xml:space="preserve"> экранами высотой 2,5 м из деревянных щитов, обшитых минераловатными плитами;</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rFonts w:ascii="Arial" w:hAnsi="Arial" w:cs="Arial"/>
          <w:i/>
        </w:rPr>
        <w:t xml:space="preserve">все работы производить только в отведенной на </w:t>
      </w:r>
      <w:proofErr w:type="spellStart"/>
      <w:r w:rsidRPr="009A28FC">
        <w:rPr>
          <w:rFonts w:ascii="Arial" w:hAnsi="Arial" w:cs="Arial"/>
          <w:i/>
        </w:rPr>
        <w:t>стройгенплане</w:t>
      </w:r>
      <w:proofErr w:type="spellEnd"/>
      <w:r w:rsidRPr="009A28FC">
        <w:rPr>
          <w:rFonts w:ascii="Arial" w:hAnsi="Arial" w:cs="Arial"/>
          <w:i/>
        </w:rPr>
        <w:t xml:space="preserve"> зоне, которая на период строительства должна ограждаться специальным забором;</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rFonts w:ascii="Arial" w:hAnsi="Arial" w:cs="Arial"/>
          <w:i/>
        </w:rPr>
        <w:t>территорию строительной площадки и рабочие места необходимо оснащать инвентарными контейнерами для бытовых и строительных отходов;</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noProof/>
        </w:rPr>
        <mc:AlternateContent>
          <mc:Choice Requires="wps">
            <w:drawing>
              <wp:anchor distT="0" distB="0" distL="114300" distR="114300" simplePos="0" relativeHeight="251671552" behindDoc="1" locked="0" layoutInCell="1" allowOverlap="1" wp14:anchorId="192B12C7" wp14:editId="247C097A">
                <wp:simplePos x="0" y="0"/>
                <wp:positionH relativeFrom="column">
                  <wp:posOffset>5987415</wp:posOffset>
                </wp:positionH>
                <wp:positionV relativeFrom="paragraph">
                  <wp:posOffset>-311785</wp:posOffset>
                </wp:positionV>
                <wp:extent cx="285750" cy="133350"/>
                <wp:effectExtent l="0" t="0" r="0" b="0"/>
                <wp:wrapNone/>
                <wp:docPr id="50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3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2C8A" w:rsidRDefault="00652C8A" w:rsidP="00F363EB">
                            <w:pPr>
                              <w:spacing w:line="0" w:lineRule="atLeast"/>
                              <w:jc w:val="center"/>
                              <w:rPr>
                                <w:rFonts w:ascii="ISOCPEUR" w:hAnsi="ISOCPEUR"/>
                                <w:i/>
                              </w:rPr>
                            </w:pPr>
                          </w:p>
                          <w:p w:rsidR="00652C8A" w:rsidRPr="00793FFE" w:rsidRDefault="00652C8A" w:rsidP="00F363EB">
                            <w:pPr>
                              <w:spacing w:line="0" w:lineRule="atLeast"/>
                              <w:jc w:val="center"/>
                              <w:rPr>
                                <w:rFonts w:ascii="ISOCPEUR" w:hAnsi="ISOCPEU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B12C7" id="Text Box 40" o:spid="_x0000_s1030" type="#_x0000_t202" style="position:absolute;left:0;text-align:left;margin-left:471.45pt;margin-top:-24.55pt;width:22.5pt;height: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" stroked="f">
                <v:textbox inset="0,0,0,0">
                  <w:txbxContent>
                    <w:p w:rsidR="00652C8A" w:rsidRDefault="00652C8A" w:rsidP="00F363EB">
                      <w:pPr>
                        <w:spacing w:line="0" w:lineRule="atLeast"/>
                        <w:jc w:val="center"/>
                        <w:rPr>
                          <w:rFonts w:ascii="ISOCPEUR" w:hAnsi="ISOCPEUR"/>
                          <w:i/>
                        </w:rPr>
                      </w:pPr>
                    </w:p>
                    <w:p w:rsidR="00652C8A" w:rsidRPr="00793FFE" w:rsidRDefault="00652C8A" w:rsidP="00F363EB">
                      <w:pPr>
                        <w:spacing w:line="0" w:lineRule="atLeast"/>
                        <w:jc w:val="center"/>
                        <w:rPr>
                          <w:rFonts w:ascii="ISOCPEUR" w:hAnsi="ISOCPEUR"/>
                          <w:i/>
                        </w:rPr>
                      </w:pPr>
                    </w:p>
                  </w:txbxContent>
                </v:textbox>
              </v:shape>
            </w:pict>
          </mc:Fallback>
        </mc:AlternateContent>
      </w:r>
      <w:r w:rsidRPr="009A28FC">
        <w:rPr>
          <w:rFonts w:ascii="Arial" w:hAnsi="Arial" w:cs="Arial"/>
          <w:i/>
        </w:rPr>
        <w:t>для защиты грунтовых и поверхностных вод, а также земли от загрязнений, запрещается мойка машин, механизмов и слив горюче-смазочных материалов вне специально оборудованных для этого мест;</w:t>
      </w:r>
    </w:p>
    <w:p w:rsidR="00F363EB" w:rsidRPr="009A28FC" w:rsidRDefault="00F363EB" w:rsidP="00DE17C9">
      <w:pPr>
        <w:pStyle w:val="ae"/>
        <w:widowControl w:val="0"/>
        <w:numPr>
          <w:ilvl w:val="0"/>
          <w:numId w:val="13"/>
        </w:numPr>
        <w:spacing w:line="360" w:lineRule="auto"/>
        <w:jc w:val="both"/>
        <w:rPr>
          <w:rFonts w:ascii="Arial" w:hAnsi="Arial" w:cs="Arial"/>
          <w:i/>
        </w:rPr>
      </w:pPr>
      <w:r w:rsidRPr="009A28FC">
        <w:rPr>
          <w:rFonts w:ascii="Arial" w:hAnsi="Arial" w:cs="Arial"/>
          <w:i/>
        </w:rPr>
        <w:t>для мойки колес предусмотрена специальная площадка.</w:t>
      </w:r>
    </w:p>
    <w:p w:rsidR="00F363EB" w:rsidRPr="009A28FC" w:rsidRDefault="00F363EB" w:rsidP="00F363EB">
      <w:pPr>
        <w:widowControl w:val="0"/>
        <w:spacing w:line="360" w:lineRule="auto"/>
        <w:ind w:left="-142"/>
        <w:jc w:val="both"/>
        <w:rPr>
          <w:rFonts w:ascii="Arial" w:hAnsi="Arial" w:cs="Arial"/>
          <w:i/>
        </w:rPr>
      </w:pPr>
      <w:r w:rsidRPr="009A28FC">
        <w:rPr>
          <w:rFonts w:ascii="Arial" w:hAnsi="Arial" w:cs="Arial"/>
          <w:i/>
        </w:rPr>
        <w:lastRenderedPageBreak/>
        <w:t>Очистка воды производится в установке, поставляемой в комплекте с оборудованием моек. Для очистки воды после моечного процесса проектируются локальные очистные сооружения с оборотным циклом водоснабжения. Для очистки сточных вод от мойки автомобилей применены очистные сооружения, в состав которых входит комплект оборудования «Мойдодыр», разработанные ЗАО «Экологический промышленно-финансовый концерн Мойдодыр».</w:t>
      </w:r>
    </w:p>
    <w:p w:rsidR="00F363EB" w:rsidRPr="009A28FC" w:rsidRDefault="00F363EB" w:rsidP="00F363EB">
      <w:pPr>
        <w:widowControl w:val="0"/>
        <w:spacing w:line="360" w:lineRule="auto"/>
        <w:ind w:left="-142"/>
        <w:jc w:val="both"/>
        <w:rPr>
          <w:rFonts w:ascii="Arial" w:hAnsi="Arial" w:cs="Arial"/>
          <w:i/>
        </w:rPr>
      </w:pPr>
      <w:r w:rsidRPr="009A28FC">
        <w:rPr>
          <w:rFonts w:ascii="Arial" w:hAnsi="Arial" w:cs="Arial"/>
          <w:i/>
        </w:rPr>
        <w:t>При работе очистной установки образуются отходы, состоящие из осадка взвешенных веществ обводненных нефтепродуктов, которые периодически будут удаляться из системы сбора отходов мойки и сдаваться на утилизацию в специализированную организацию (ГУП «</w:t>
      </w:r>
      <w:proofErr w:type="spellStart"/>
      <w:r w:rsidRPr="009A28FC">
        <w:rPr>
          <w:rFonts w:ascii="Arial" w:hAnsi="Arial" w:cs="Arial"/>
          <w:i/>
        </w:rPr>
        <w:t>Промотходы</w:t>
      </w:r>
      <w:proofErr w:type="spellEnd"/>
      <w:r w:rsidRPr="009A28FC">
        <w:rPr>
          <w:rFonts w:ascii="Arial" w:hAnsi="Arial" w:cs="Arial"/>
          <w:i/>
        </w:rPr>
        <w:t>»).</w:t>
      </w:r>
    </w:p>
    <w:p w:rsidR="00F363EB" w:rsidRPr="009A28FC" w:rsidRDefault="00F363EB" w:rsidP="00F363EB">
      <w:pPr>
        <w:widowControl w:val="0"/>
        <w:spacing w:line="360" w:lineRule="auto"/>
        <w:ind w:left="-142"/>
        <w:jc w:val="both"/>
        <w:rPr>
          <w:rFonts w:ascii="Arial" w:hAnsi="Arial" w:cs="Arial"/>
          <w:i/>
        </w:rPr>
      </w:pPr>
      <w:r w:rsidRPr="009A28FC">
        <w:rPr>
          <w:rFonts w:ascii="Arial" w:hAnsi="Arial" w:cs="Arial"/>
          <w:i/>
        </w:rPr>
        <w:t>Предусмотрена поливомоечная машина для полива подъездных дорог к стройплощадке.</w:t>
      </w:r>
    </w:p>
    <w:p w:rsidR="00F363EB" w:rsidRPr="009A28FC" w:rsidRDefault="00F363EB" w:rsidP="00F363EB">
      <w:pPr>
        <w:widowControl w:val="0"/>
        <w:tabs>
          <w:tab w:val="num" w:pos="785"/>
        </w:tabs>
        <w:spacing w:line="360" w:lineRule="auto"/>
        <w:ind w:left="-142"/>
        <w:jc w:val="both"/>
        <w:rPr>
          <w:rFonts w:ascii="Arial" w:hAnsi="Arial" w:cs="Arial"/>
          <w:i/>
        </w:rPr>
      </w:pPr>
      <w:r w:rsidRPr="009A28FC">
        <w:rPr>
          <w:rFonts w:ascii="Arial" w:hAnsi="Arial" w:cs="Arial"/>
          <w:i/>
        </w:rPr>
        <w:t>После окончания работ производится ликвидация рабочей зоны, уборка мусора, материалов, разборка ограждений.</w:t>
      </w:r>
    </w:p>
    <w:p w:rsidR="00F363EB" w:rsidRPr="009A28FC" w:rsidRDefault="00F363EB" w:rsidP="00F363EB">
      <w:pPr>
        <w:pStyle w:val="af5"/>
        <w:tabs>
          <w:tab w:val="left" w:pos="10688"/>
        </w:tabs>
        <w:spacing w:before="0" w:beforeAutospacing="0" w:after="0" w:afterAutospacing="0" w:line="360" w:lineRule="auto"/>
        <w:ind w:left="-142"/>
        <w:jc w:val="both"/>
        <w:rPr>
          <w:rFonts w:ascii="Arial" w:hAnsi="Arial" w:cs="Arial"/>
          <w:i/>
        </w:rPr>
      </w:pPr>
      <w:r w:rsidRPr="009A28FC">
        <w:rPr>
          <w:rFonts w:ascii="Arial" w:hAnsi="Arial" w:cs="Arial"/>
          <w:i/>
        </w:rPr>
        <w:t>Исполнитель работ должен обеспечивать уборку стройплощадки и прилегающей к ней пятиметровой зоны; мусор, снег должны вывозиться в установленные органами местного самоуправления места и сроки.</w:t>
      </w:r>
    </w:p>
    <w:p w:rsidR="00F363EB" w:rsidRPr="009A28FC" w:rsidRDefault="00F363EB" w:rsidP="00F363EB">
      <w:pPr>
        <w:pStyle w:val="af5"/>
        <w:tabs>
          <w:tab w:val="left" w:pos="10688"/>
        </w:tabs>
        <w:spacing w:before="0" w:beforeAutospacing="0" w:after="0" w:afterAutospacing="0" w:line="360" w:lineRule="auto"/>
        <w:ind w:left="-142"/>
        <w:jc w:val="both"/>
        <w:rPr>
          <w:rFonts w:ascii="Arial" w:hAnsi="Arial" w:cs="Arial"/>
          <w:i/>
        </w:rPr>
      </w:pPr>
      <w:r w:rsidRPr="009A28FC">
        <w:rPr>
          <w:rFonts w:ascii="Arial" w:hAnsi="Arial" w:cs="Arial"/>
          <w:i/>
        </w:rPr>
        <w:t>Не допускается несанкционированное сведение древесно-кустарниковой растительности.</w:t>
      </w:r>
    </w:p>
    <w:p w:rsidR="00F363EB" w:rsidRPr="009A28FC" w:rsidRDefault="00F363EB" w:rsidP="00F363EB">
      <w:pPr>
        <w:pStyle w:val="af5"/>
        <w:tabs>
          <w:tab w:val="left" w:pos="10688"/>
        </w:tabs>
        <w:spacing w:before="0" w:beforeAutospacing="0" w:after="0" w:afterAutospacing="0" w:line="360" w:lineRule="auto"/>
        <w:ind w:left="-142"/>
        <w:jc w:val="both"/>
        <w:rPr>
          <w:rFonts w:ascii="Arial" w:hAnsi="Arial" w:cs="Arial"/>
          <w:i/>
        </w:rPr>
      </w:pPr>
      <w:r w:rsidRPr="009A28FC">
        <w:rPr>
          <w:rFonts w:ascii="Arial" w:hAnsi="Arial" w:cs="Arial"/>
          <w:i/>
        </w:rPr>
        <w:t>Не допускается выпуск со строительной площадки без защиты от размыва территории ливневых и промышленных вод.</w:t>
      </w:r>
    </w:p>
    <w:p w:rsidR="00F363EB" w:rsidRPr="009A28FC" w:rsidRDefault="00F363EB" w:rsidP="00F363EB">
      <w:pPr>
        <w:pStyle w:val="af5"/>
        <w:tabs>
          <w:tab w:val="left" w:pos="10688"/>
        </w:tabs>
        <w:spacing w:before="0" w:beforeAutospacing="0" w:after="0" w:afterAutospacing="0" w:line="360" w:lineRule="auto"/>
        <w:ind w:left="-142"/>
        <w:jc w:val="both"/>
        <w:rPr>
          <w:rFonts w:ascii="Arial" w:hAnsi="Arial" w:cs="Arial"/>
          <w:i/>
        </w:rPr>
      </w:pPr>
      <w:r w:rsidRPr="009A28FC">
        <w:rPr>
          <w:rFonts w:ascii="Arial" w:hAnsi="Arial" w:cs="Arial"/>
          <w:i/>
        </w:rPr>
        <w:t xml:space="preserve">При благоустройстве территории использовать плодородный грунт для озеленения из временного отвала на территории предприятия. </w:t>
      </w:r>
    </w:p>
    <w:p w:rsidR="00F363EB" w:rsidRPr="009A28FC" w:rsidRDefault="00F363EB" w:rsidP="00F363EB">
      <w:pPr>
        <w:pStyle w:val="af5"/>
        <w:tabs>
          <w:tab w:val="left" w:pos="10688"/>
        </w:tabs>
        <w:spacing w:before="0" w:beforeAutospacing="0" w:after="0" w:afterAutospacing="0" w:line="360" w:lineRule="auto"/>
        <w:ind w:left="-142"/>
        <w:jc w:val="both"/>
        <w:rPr>
          <w:rFonts w:ascii="Arial" w:hAnsi="Arial" w:cs="Arial"/>
          <w:i/>
        </w:rPr>
      </w:pPr>
      <w:r w:rsidRPr="009A28FC">
        <w:rPr>
          <w:rFonts w:ascii="Arial" w:hAnsi="Arial" w:cs="Arial"/>
          <w:i/>
        </w:rPr>
        <w:t>Производственные и бытовые стоки, образующиеся на строительной площадке должны сливаться в существующие сети канализации.</w:t>
      </w:r>
    </w:p>
    <w:p w:rsidR="00F363EB" w:rsidRPr="009A28FC" w:rsidRDefault="00F363EB" w:rsidP="00F363EB">
      <w:pPr>
        <w:widowControl w:val="0"/>
        <w:tabs>
          <w:tab w:val="left" w:pos="10688"/>
        </w:tabs>
        <w:autoSpaceDE w:val="0"/>
        <w:autoSpaceDN w:val="0"/>
        <w:adjustRightInd w:val="0"/>
        <w:spacing w:line="360" w:lineRule="auto"/>
        <w:ind w:left="-142"/>
        <w:jc w:val="both"/>
        <w:rPr>
          <w:rFonts w:ascii="Arial" w:hAnsi="Arial" w:cs="Arial"/>
          <w:i/>
        </w:rPr>
      </w:pPr>
      <w:r w:rsidRPr="009A28FC">
        <w:rPr>
          <w:rFonts w:ascii="Arial" w:hAnsi="Arial" w:cs="Arial"/>
          <w:i/>
        </w:rPr>
        <w:t>Твердые бытовые отходы должны собираться в металлические контейнера и вывозиться на свалку.</w:t>
      </w:r>
    </w:p>
    <w:p w:rsidR="00F363EB" w:rsidRPr="009A28FC" w:rsidRDefault="00F363EB" w:rsidP="00F363EB">
      <w:pPr>
        <w:widowControl w:val="0"/>
        <w:tabs>
          <w:tab w:val="left" w:pos="10688"/>
        </w:tabs>
        <w:autoSpaceDE w:val="0"/>
        <w:autoSpaceDN w:val="0"/>
        <w:adjustRightInd w:val="0"/>
        <w:spacing w:line="360" w:lineRule="auto"/>
        <w:ind w:left="-142"/>
        <w:jc w:val="both"/>
        <w:rPr>
          <w:rFonts w:ascii="Arial" w:hAnsi="Arial" w:cs="Arial"/>
          <w:i/>
        </w:rPr>
      </w:pPr>
      <w:r w:rsidRPr="009A28FC">
        <w:rPr>
          <w:rFonts w:ascii="Arial" w:hAnsi="Arial" w:cs="Arial"/>
          <w:i/>
        </w:rPr>
        <w:t>Временные здания и сооружения для нужд строительства устанавливаются на строительной площадке специально для обеспечения строительства и после его окончания подлежат ликвидации.</w:t>
      </w:r>
    </w:p>
    <w:p w:rsidR="00F363EB" w:rsidRPr="009A28FC" w:rsidRDefault="00F363EB" w:rsidP="00F363EB">
      <w:pPr>
        <w:pStyle w:val="120"/>
        <w:spacing w:before="120" w:after="0" w:line="360" w:lineRule="auto"/>
        <w:ind w:left="-142" w:firstLine="0"/>
        <w:rPr>
          <w:rFonts w:cs="Arial"/>
          <w:i/>
          <w:kern w:val="0"/>
          <w:szCs w:val="24"/>
        </w:rPr>
      </w:pPr>
      <w:r w:rsidRPr="009A28FC">
        <w:rPr>
          <w:rFonts w:cs="Arial"/>
          <w:i/>
          <w:kern w:val="0"/>
          <w:szCs w:val="24"/>
        </w:rPr>
        <w:t>Оценка качественного и количественного состава выбросов от источников, действующих в период строительства, проведена расчётным путём, в разделе ООС, в соответствии с действующими нормативными документами.</w:t>
      </w:r>
    </w:p>
    <w:p w:rsidR="00F363EB" w:rsidRPr="009A28FC" w:rsidRDefault="00F363EB" w:rsidP="00F363EB">
      <w:pPr>
        <w:pStyle w:val="af5"/>
        <w:spacing w:before="0" w:beforeAutospacing="0" w:after="0" w:afterAutospacing="0" w:line="360" w:lineRule="auto"/>
        <w:ind w:left="-142"/>
        <w:jc w:val="both"/>
        <w:rPr>
          <w:rFonts w:ascii="Arial" w:hAnsi="Arial" w:cs="Arial"/>
          <w:i/>
        </w:rPr>
      </w:pPr>
      <w:r w:rsidRPr="009A28FC">
        <w:rPr>
          <w:rFonts w:ascii="Arial" w:hAnsi="Arial" w:cs="Arial"/>
          <w:i/>
        </w:rPr>
        <w:lastRenderedPageBreak/>
        <w:t>Загрязнение атмосферного воздуха на строительной площадке происходит при работе строительной технике, въезде и выезде автотранспорта, сварочных работах, земляных работах и носит временный характер.</w:t>
      </w:r>
    </w:p>
    <w:p w:rsidR="00F363EB" w:rsidRPr="009A28FC" w:rsidRDefault="00F363EB" w:rsidP="00F363EB">
      <w:pPr>
        <w:pStyle w:val="af5"/>
        <w:spacing w:before="0" w:beforeAutospacing="0" w:after="0" w:afterAutospacing="0" w:line="360" w:lineRule="auto"/>
        <w:ind w:left="-142"/>
        <w:jc w:val="both"/>
        <w:rPr>
          <w:rFonts w:ascii="Arial" w:hAnsi="Arial" w:cs="Arial"/>
          <w:i/>
        </w:rPr>
      </w:pPr>
      <w:r w:rsidRPr="009A28FC">
        <w:rPr>
          <w:rFonts w:ascii="Arial" w:hAnsi="Arial" w:cs="Arial"/>
          <w:i/>
        </w:rPr>
        <w:t>Основное воздействие на воздушный бассейн будет происходить в рабочее время от выбросов автотранспорта, строительных машин и механизмов, которые в период строительства работают периодически, в светлое время суток и поэтому происходит постепенное рассеивание выбрасываемых загрязняющих веществ.</w:t>
      </w:r>
    </w:p>
    <w:p w:rsidR="00F363EB" w:rsidRPr="009A28FC" w:rsidRDefault="00F363EB" w:rsidP="00F363EB">
      <w:pPr>
        <w:pStyle w:val="af5"/>
        <w:spacing w:before="0" w:beforeAutospacing="0" w:after="0" w:afterAutospacing="0" w:line="360" w:lineRule="auto"/>
        <w:ind w:left="-142"/>
        <w:jc w:val="both"/>
        <w:rPr>
          <w:rFonts w:ascii="Arial" w:hAnsi="Arial" w:cs="Arial"/>
          <w:i/>
        </w:rPr>
      </w:pPr>
      <w:r w:rsidRPr="009A28FC">
        <w:rPr>
          <w:rFonts w:ascii="Arial" w:hAnsi="Arial" w:cs="Arial"/>
          <w:i/>
        </w:rPr>
        <w:t>Источники выбросов сосредоточены в пределах строительной площадки.</w:t>
      </w:r>
    </w:p>
    <w:p w:rsidR="00F363EB" w:rsidRPr="009A28FC" w:rsidRDefault="00F363EB" w:rsidP="00F363EB">
      <w:pPr>
        <w:pStyle w:val="af5"/>
        <w:spacing w:before="0" w:beforeAutospacing="0" w:after="0" w:afterAutospacing="0" w:line="360" w:lineRule="auto"/>
        <w:ind w:left="-142"/>
        <w:rPr>
          <w:rFonts w:ascii="Arial" w:hAnsi="Arial" w:cs="Arial"/>
          <w:i/>
        </w:rPr>
      </w:pPr>
      <w:r w:rsidRPr="009A28FC">
        <w:rPr>
          <w:rFonts w:ascii="Arial" w:hAnsi="Arial" w:cs="Arial"/>
          <w:i/>
        </w:rPr>
        <w:t>В жаркое время года предусматриваются меры против пыления при перемещении выбранного грунта и на автодорогах.</w:t>
      </w:r>
    </w:p>
    <w:p w:rsidR="00F363EB" w:rsidRPr="009A28FC" w:rsidRDefault="00F363EB" w:rsidP="00F363EB">
      <w:pPr>
        <w:spacing w:after="200" w:line="276" w:lineRule="auto"/>
        <w:rPr>
          <w:rFonts w:ascii="Arial" w:hAnsi="Arial" w:cs="Arial"/>
          <w:b/>
          <w:i/>
          <w:iCs/>
          <w:sz w:val="28"/>
          <w:szCs w:val="28"/>
        </w:rPr>
      </w:pPr>
      <w:r w:rsidRPr="009A28FC">
        <w:rPr>
          <w:bCs/>
          <w:i/>
          <w:iCs/>
          <w:sz w:val="28"/>
          <w:szCs w:val="28"/>
        </w:rPr>
        <w:br w:type="page"/>
      </w:r>
    </w:p>
    <w:p w:rsidR="000E1794" w:rsidRPr="009A28FC" w:rsidRDefault="000E1794" w:rsidP="00D5512D">
      <w:pPr>
        <w:pStyle w:val="3"/>
        <w:numPr>
          <w:ilvl w:val="0"/>
          <w:numId w:val="4"/>
        </w:numPr>
        <w:spacing w:line="360" w:lineRule="auto"/>
        <w:rPr>
          <w:bCs w:val="0"/>
          <w:i/>
          <w:iCs/>
          <w:sz w:val="28"/>
          <w:szCs w:val="28"/>
        </w:rPr>
      </w:pPr>
      <w:bookmarkStart w:id="39" w:name="_Ref428186281"/>
      <w:bookmarkStart w:id="40" w:name="_Toc25938295"/>
      <w:bookmarkEnd w:id="37"/>
      <w:r w:rsidRPr="009A28FC">
        <w:rPr>
          <w:bCs w:val="0"/>
          <w:i/>
          <w:iCs/>
          <w:sz w:val="28"/>
          <w:szCs w:val="28"/>
        </w:rPr>
        <w:lastRenderedPageBreak/>
        <w:t>Используемая</w:t>
      </w:r>
      <w:r w:rsidR="00711609" w:rsidRPr="009A28FC">
        <w:rPr>
          <w:bCs w:val="0"/>
          <w:i/>
          <w:iCs/>
          <w:sz w:val="28"/>
          <w:szCs w:val="28"/>
        </w:rPr>
        <w:t xml:space="preserve"> </w:t>
      </w:r>
      <w:r w:rsidRPr="009A28FC">
        <w:rPr>
          <w:bCs w:val="0"/>
          <w:i/>
          <w:iCs/>
          <w:sz w:val="28"/>
          <w:szCs w:val="28"/>
        </w:rPr>
        <w:t>нормативная</w:t>
      </w:r>
      <w:r w:rsidR="00711609" w:rsidRPr="009A28FC">
        <w:rPr>
          <w:bCs w:val="0"/>
          <w:i/>
          <w:iCs/>
          <w:sz w:val="28"/>
          <w:szCs w:val="28"/>
        </w:rPr>
        <w:t xml:space="preserve"> </w:t>
      </w:r>
      <w:r w:rsidRPr="009A28FC">
        <w:rPr>
          <w:bCs w:val="0"/>
          <w:i/>
          <w:iCs/>
          <w:sz w:val="28"/>
          <w:szCs w:val="28"/>
        </w:rPr>
        <w:t>литература</w:t>
      </w:r>
      <w:bookmarkEnd w:id="39"/>
      <w:bookmarkEnd w:id="40"/>
    </w:p>
    <w:p w:rsidR="000E1794" w:rsidRPr="009A28FC" w:rsidRDefault="000E1794" w:rsidP="00F363EB">
      <w:pPr>
        <w:pStyle w:val="af5"/>
        <w:spacing w:before="0" w:beforeAutospacing="0" w:after="0" w:afterAutospacing="0" w:line="360" w:lineRule="auto"/>
        <w:ind w:left="-142"/>
        <w:jc w:val="both"/>
        <w:rPr>
          <w:rFonts w:ascii="Arial" w:hAnsi="Arial" w:cs="Arial"/>
          <w:i/>
        </w:rPr>
      </w:pPr>
      <w:r w:rsidRPr="009A28FC">
        <w:rPr>
          <w:rFonts w:ascii="Arial" w:hAnsi="Arial" w:cs="Arial"/>
          <w:i/>
        </w:rPr>
        <w:t>При</w:t>
      </w:r>
      <w:r w:rsidR="00711609" w:rsidRPr="009A28FC">
        <w:rPr>
          <w:rFonts w:ascii="Arial" w:hAnsi="Arial" w:cs="Arial"/>
          <w:i/>
        </w:rPr>
        <w:t xml:space="preserve"> </w:t>
      </w:r>
      <w:r w:rsidRPr="009A28FC">
        <w:rPr>
          <w:rFonts w:ascii="Arial" w:hAnsi="Arial" w:cs="Arial"/>
          <w:i/>
        </w:rPr>
        <w:t>разработке</w:t>
      </w:r>
      <w:r w:rsidR="00711609" w:rsidRPr="009A28FC">
        <w:rPr>
          <w:rFonts w:ascii="Arial" w:hAnsi="Arial" w:cs="Arial"/>
          <w:i/>
        </w:rPr>
        <w:t xml:space="preserve"> </w:t>
      </w:r>
      <w:r w:rsidRPr="009A28FC">
        <w:rPr>
          <w:rFonts w:ascii="Arial" w:hAnsi="Arial" w:cs="Arial"/>
          <w:i/>
        </w:rPr>
        <w:t>проекта</w:t>
      </w:r>
      <w:r w:rsidR="00711609" w:rsidRPr="009A28FC">
        <w:rPr>
          <w:rFonts w:ascii="Arial" w:hAnsi="Arial" w:cs="Arial"/>
          <w:i/>
        </w:rPr>
        <w:t xml:space="preserve"> </w:t>
      </w:r>
      <w:r w:rsidRPr="009A28FC">
        <w:rPr>
          <w:rFonts w:ascii="Arial" w:hAnsi="Arial" w:cs="Arial"/>
          <w:i/>
        </w:rPr>
        <w:t>организации</w:t>
      </w:r>
      <w:r w:rsidR="00711609" w:rsidRPr="009A28FC">
        <w:rPr>
          <w:rFonts w:ascii="Arial" w:hAnsi="Arial" w:cs="Arial"/>
          <w:i/>
        </w:rPr>
        <w:t xml:space="preserve"> </w:t>
      </w:r>
      <w:r w:rsidRPr="009A28FC">
        <w:rPr>
          <w:rFonts w:ascii="Arial" w:hAnsi="Arial" w:cs="Arial"/>
          <w:i/>
        </w:rPr>
        <w:t>строительства</w:t>
      </w:r>
      <w:r w:rsidR="00711609" w:rsidRPr="009A28FC">
        <w:rPr>
          <w:rFonts w:ascii="Arial" w:hAnsi="Arial" w:cs="Arial"/>
          <w:i/>
        </w:rPr>
        <w:t xml:space="preserve"> </w:t>
      </w:r>
      <w:r w:rsidRPr="009A28FC">
        <w:rPr>
          <w:rFonts w:ascii="Arial" w:hAnsi="Arial" w:cs="Arial"/>
          <w:i/>
        </w:rPr>
        <w:t>были</w:t>
      </w:r>
      <w:r w:rsidR="00711609" w:rsidRPr="009A28FC">
        <w:rPr>
          <w:rFonts w:ascii="Arial" w:hAnsi="Arial" w:cs="Arial"/>
          <w:i/>
        </w:rPr>
        <w:t xml:space="preserve"> </w:t>
      </w:r>
      <w:r w:rsidRPr="009A28FC">
        <w:rPr>
          <w:rFonts w:ascii="Arial" w:hAnsi="Arial" w:cs="Arial"/>
          <w:i/>
        </w:rPr>
        <w:t>использованы</w:t>
      </w:r>
      <w:r w:rsidR="00711609" w:rsidRPr="009A28FC">
        <w:rPr>
          <w:rFonts w:ascii="Arial" w:hAnsi="Arial" w:cs="Arial"/>
          <w:i/>
        </w:rPr>
        <w:t xml:space="preserve"> </w:t>
      </w:r>
      <w:r w:rsidRPr="009A28FC">
        <w:rPr>
          <w:rFonts w:ascii="Arial" w:hAnsi="Arial" w:cs="Arial"/>
          <w:i/>
        </w:rPr>
        <w:t>следующие</w:t>
      </w:r>
      <w:r w:rsidR="00711609" w:rsidRPr="009A28FC">
        <w:rPr>
          <w:rFonts w:ascii="Arial" w:hAnsi="Arial" w:cs="Arial"/>
          <w:i/>
        </w:rPr>
        <w:t xml:space="preserve"> </w:t>
      </w:r>
      <w:r w:rsidRPr="009A28FC">
        <w:rPr>
          <w:rFonts w:ascii="Arial" w:hAnsi="Arial" w:cs="Arial"/>
          <w:i/>
        </w:rPr>
        <w:t>нормативные</w:t>
      </w:r>
      <w:r w:rsidR="00711609" w:rsidRPr="009A28FC">
        <w:rPr>
          <w:rFonts w:ascii="Arial" w:hAnsi="Arial" w:cs="Arial"/>
          <w:i/>
        </w:rPr>
        <w:t xml:space="preserve"> </w:t>
      </w:r>
      <w:r w:rsidRPr="009A28FC">
        <w:rPr>
          <w:rFonts w:ascii="Arial" w:hAnsi="Arial" w:cs="Arial"/>
          <w:i/>
        </w:rPr>
        <w:t>материалы:</w:t>
      </w:r>
      <w:r w:rsidR="00711609" w:rsidRPr="009A28FC">
        <w:rPr>
          <w:rFonts w:ascii="Arial" w:hAnsi="Arial" w:cs="Arial"/>
          <w:i/>
        </w:rPr>
        <w:t xml:space="preserve"> </w:t>
      </w:r>
    </w:p>
    <w:p w:rsidR="000E1794" w:rsidRPr="009A28FC" w:rsidRDefault="000E1794" w:rsidP="000E1794">
      <w:pPr>
        <w:spacing w:line="276" w:lineRule="auto"/>
        <w:ind w:left="-142" w:firstLine="142"/>
        <w:jc w:val="both"/>
        <w:rPr>
          <w:rFonts w:ascii="Arial" w:hAnsi="Arial" w:cs="Arial"/>
          <w:i/>
          <w:sz w:val="22"/>
          <w:szCs w:val="22"/>
        </w:rPr>
      </w:pPr>
    </w:p>
    <w:tbl>
      <w:tblPr>
        <w:tblW w:w="9742" w:type="dxa"/>
        <w:tblInd w:w="-142" w:type="dxa"/>
        <w:tblLook w:val="01E0" w:firstRow="1" w:lastRow="1" w:firstColumn="1" w:lastColumn="1" w:noHBand="0" w:noVBand="0"/>
      </w:tblPr>
      <w:tblGrid>
        <w:gridCol w:w="3686"/>
        <w:gridCol w:w="6056"/>
      </w:tblGrid>
      <w:tr w:rsidR="00211CEB" w:rsidRPr="009A28FC" w:rsidTr="00336E44">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 xml:space="preserve">СП 48.13330.2011 </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«Организация строительства»;</w:t>
            </w:r>
          </w:p>
        </w:tc>
      </w:tr>
      <w:tr w:rsidR="00211CEB" w:rsidRPr="009A28FC" w:rsidTr="00336E44">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СП 49.13330.2010</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«Безопасность труда в строительстве. Часть 1. Общие требования безопасности в строительстве» от 24.12.2010г.;</w:t>
            </w:r>
          </w:p>
        </w:tc>
      </w:tr>
      <w:tr w:rsidR="00211CEB" w:rsidRPr="009A28FC" w:rsidTr="00336E44">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СНиП 12-04-2002</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«Безопасность труда в строительстве. Часть 2. Строительное производство» Зарегистрирован Минюстом России 18.10.2002г. № 3880»;</w:t>
            </w:r>
          </w:p>
        </w:tc>
      </w:tr>
      <w:tr w:rsidR="00211CEB" w:rsidRPr="009A28FC" w:rsidTr="00336E44">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СП 126.13330.2012</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«Геодезические работы в строительстве»;</w:t>
            </w:r>
          </w:p>
        </w:tc>
      </w:tr>
      <w:tr w:rsidR="00211CEB" w:rsidRPr="009A28FC" w:rsidTr="00336E44">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СНиП 3.05.05-84</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«Технологическое оборудование и технологические трубопроводы»;</w:t>
            </w:r>
          </w:p>
        </w:tc>
      </w:tr>
      <w:tr w:rsidR="00211CEB" w:rsidRPr="009A28FC" w:rsidTr="00336E44">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СП 45.13330.2012</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«Земляные сооружения, основания и фундаменты»;</w:t>
            </w:r>
          </w:p>
        </w:tc>
      </w:tr>
      <w:tr w:rsidR="00211CEB" w:rsidRPr="009A28FC" w:rsidTr="00336E44">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СНиП 3.01.04-87</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«Приемка в эксплуатацию законченных строительством объектов. Основные положения»;</w:t>
            </w:r>
          </w:p>
        </w:tc>
      </w:tr>
      <w:tr w:rsidR="00211CEB" w:rsidRPr="009A28FC" w:rsidTr="00336E44">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СП 52.13330.2011</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«Естественное и искусственное освещение»;</w:t>
            </w:r>
          </w:p>
        </w:tc>
      </w:tr>
      <w:tr w:rsidR="00211CEB" w:rsidRPr="009A28FC" w:rsidTr="00336E44">
        <w:trPr>
          <w:trHeight w:val="711"/>
        </w:trPr>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СНиП 1.04.03-85*ч.2</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«Нормы продолжительности строительства и задела в строительстве предприятий, зданий и сооружений»</w:t>
            </w:r>
          </w:p>
        </w:tc>
      </w:tr>
      <w:tr w:rsidR="00211CEB" w:rsidRPr="009A28FC" w:rsidTr="00336E44">
        <w:trPr>
          <w:trHeight w:val="711"/>
        </w:trPr>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ПБ 03-428-02</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«Правила безопасности при строительстве подземных сооружений» утверждены постановлением Госгортехнадзора России о 01.11.01 №49.</w:t>
            </w:r>
          </w:p>
        </w:tc>
      </w:tr>
      <w:tr w:rsidR="00211CEB" w:rsidRPr="009A28FC" w:rsidTr="00336E44">
        <w:trPr>
          <w:trHeight w:val="711"/>
        </w:trPr>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СП 2.2.3.1384-03</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«Гигиенические требования к организации строительного производства и строительных работ»;</w:t>
            </w:r>
          </w:p>
        </w:tc>
      </w:tr>
      <w:tr w:rsidR="00211CEB" w:rsidRPr="009A28FC" w:rsidTr="00336E44">
        <w:trPr>
          <w:trHeight w:val="711"/>
        </w:trPr>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СП 12-134-2001</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«Механизация строительства. Расчет расхода топлива на работу строительных машин»;</w:t>
            </w:r>
          </w:p>
        </w:tc>
      </w:tr>
      <w:tr w:rsidR="00211CEB" w:rsidRPr="009A28FC" w:rsidTr="00336E44">
        <w:trPr>
          <w:trHeight w:val="711"/>
        </w:trPr>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СП 12-136-2002</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«Решения по охране труда и промышленной безопасности в проектах организации строительства и проектах производства работ»;</w:t>
            </w:r>
          </w:p>
        </w:tc>
      </w:tr>
      <w:tr w:rsidR="00211CEB" w:rsidRPr="009A28FC" w:rsidTr="00336E44">
        <w:trPr>
          <w:trHeight w:val="711"/>
        </w:trPr>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СП 12-135-2003</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«Безопасность труда в строительстве. Отраслевые типовые инструкции по охране труда»;</w:t>
            </w:r>
          </w:p>
        </w:tc>
      </w:tr>
      <w:tr w:rsidR="00211CEB" w:rsidRPr="009A28FC" w:rsidTr="00336E44">
        <w:trPr>
          <w:trHeight w:val="711"/>
        </w:trPr>
        <w:tc>
          <w:tcPr>
            <w:tcW w:w="3686" w:type="dxa"/>
          </w:tcPr>
          <w:p w:rsidR="00211CEB" w:rsidRPr="009A28FC" w:rsidRDefault="00211CEB" w:rsidP="00630E81">
            <w:pPr>
              <w:spacing w:line="276" w:lineRule="auto"/>
              <w:ind w:left="-142" w:firstLine="142"/>
              <w:rPr>
                <w:rFonts w:ascii="Arial" w:hAnsi="Arial" w:cs="Arial"/>
                <w:i/>
              </w:rPr>
            </w:pPr>
            <w:r w:rsidRPr="009A28FC">
              <w:rPr>
                <w:rFonts w:ascii="Arial" w:hAnsi="Arial" w:cs="Arial"/>
                <w:i/>
              </w:rPr>
              <w:t xml:space="preserve">Пособие к </w:t>
            </w:r>
          </w:p>
          <w:p w:rsidR="00211CEB" w:rsidRPr="009A28FC" w:rsidRDefault="00211CEB" w:rsidP="00630E81">
            <w:pPr>
              <w:spacing w:line="276" w:lineRule="auto"/>
              <w:ind w:left="-142" w:firstLine="142"/>
              <w:rPr>
                <w:rFonts w:ascii="Arial" w:hAnsi="Arial" w:cs="Arial"/>
                <w:i/>
              </w:rPr>
            </w:pPr>
            <w:r w:rsidRPr="009A28FC">
              <w:rPr>
                <w:rFonts w:ascii="Arial" w:hAnsi="Arial" w:cs="Arial"/>
                <w:i/>
              </w:rPr>
              <w:t>СП 12-136-2002</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«Решения по обеспечению безопасности работников и сторонних лиц вблизи опасных зон, связанных с перемещением грузов кранами».</w:t>
            </w:r>
          </w:p>
        </w:tc>
      </w:tr>
      <w:tr w:rsidR="00211CEB" w:rsidRPr="009A28FC" w:rsidTr="00336E44">
        <w:trPr>
          <w:trHeight w:val="711"/>
        </w:trPr>
        <w:tc>
          <w:tcPr>
            <w:tcW w:w="368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РД 11-02-2006</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«Требования к составу и порядку ведения исполнительной документации при строительстве, реконструкции, капитальном ремонте, капитального строительства и требования, предъявляемые к актам освидетельствования работ, конструкций, участков сетей»;</w:t>
            </w:r>
          </w:p>
        </w:tc>
      </w:tr>
      <w:tr w:rsidR="00211CEB" w:rsidRPr="009A28FC" w:rsidTr="00336E44">
        <w:trPr>
          <w:trHeight w:val="711"/>
        </w:trPr>
        <w:tc>
          <w:tcPr>
            <w:tcW w:w="3686" w:type="dxa"/>
          </w:tcPr>
          <w:p w:rsidR="00211CEB" w:rsidRPr="009A28FC" w:rsidRDefault="00211CEB" w:rsidP="00630E81">
            <w:pPr>
              <w:spacing w:line="276" w:lineRule="auto"/>
              <w:ind w:firstLine="142"/>
              <w:rPr>
                <w:rFonts w:ascii="Arial" w:hAnsi="Arial" w:cs="Arial"/>
                <w:i/>
              </w:rPr>
            </w:pPr>
            <w:r w:rsidRPr="009A28FC">
              <w:rPr>
                <w:rFonts w:ascii="Arial" w:hAnsi="Arial" w:cs="Arial"/>
                <w:i/>
              </w:rPr>
              <w:lastRenderedPageBreak/>
              <w:t>СП 9.13130.2009</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«Техника пожарная. Огнетушители»;</w:t>
            </w:r>
          </w:p>
        </w:tc>
      </w:tr>
      <w:tr w:rsidR="00211CEB" w:rsidRPr="009A28FC" w:rsidTr="00336E44">
        <w:trPr>
          <w:trHeight w:val="711"/>
        </w:trPr>
        <w:tc>
          <w:tcPr>
            <w:tcW w:w="368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ГОСТ 12.01.004-91</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«Пожарная безопасность. Общие требования»;</w:t>
            </w:r>
          </w:p>
        </w:tc>
      </w:tr>
      <w:tr w:rsidR="00211CEB" w:rsidRPr="009A28FC" w:rsidTr="00336E44">
        <w:trPr>
          <w:trHeight w:val="711"/>
        </w:trPr>
        <w:tc>
          <w:tcPr>
            <w:tcW w:w="368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ГОСТ 12.1.114-82</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«Пожарные машины и оборудование. Обозначения условные графические»;</w:t>
            </w:r>
          </w:p>
        </w:tc>
      </w:tr>
      <w:tr w:rsidR="00211CEB" w:rsidRPr="009A28FC" w:rsidTr="00336E44">
        <w:trPr>
          <w:trHeight w:val="711"/>
        </w:trPr>
        <w:tc>
          <w:tcPr>
            <w:tcW w:w="3686" w:type="dxa"/>
          </w:tcPr>
          <w:p w:rsidR="00211CEB" w:rsidRPr="009A28FC" w:rsidRDefault="00E74B5F" w:rsidP="00E74B5F">
            <w:pPr>
              <w:spacing w:line="276" w:lineRule="auto"/>
              <w:ind w:firstLine="142"/>
              <w:rPr>
                <w:rFonts w:ascii="Arial" w:hAnsi="Arial" w:cs="Arial"/>
                <w:i/>
              </w:rPr>
            </w:pPr>
            <w:r w:rsidRPr="009A28FC">
              <w:rPr>
                <w:rFonts w:ascii="Arial" w:hAnsi="Arial" w:cs="Arial"/>
                <w:i/>
              </w:rPr>
              <w:t>ГОСТ 12.0.004-2015</w:t>
            </w:r>
            <w:r w:rsidR="00211CEB" w:rsidRPr="009A28FC">
              <w:rPr>
                <w:rFonts w:ascii="Arial" w:hAnsi="Arial" w:cs="Arial"/>
                <w:i/>
              </w:rPr>
              <w:t xml:space="preserve"> </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ССБТ «Организация обучения безопасности труда.</w:t>
            </w:r>
          </w:p>
          <w:p w:rsidR="00211CEB" w:rsidRPr="009A28FC" w:rsidRDefault="00211CEB" w:rsidP="00630E81">
            <w:pPr>
              <w:spacing w:line="276" w:lineRule="auto"/>
              <w:ind w:firstLine="142"/>
              <w:rPr>
                <w:rFonts w:ascii="Arial" w:hAnsi="Arial" w:cs="Arial"/>
                <w:i/>
              </w:rPr>
            </w:pPr>
            <w:r w:rsidRPr="009A28FC">
              <w:rPr>
                <w:rFonts w:ascii="Arial" w:hAnsi="Arial" w:cs="Arial"/>
                <w:i/>
              </w:rPr>
              <w:t>Общие положения»;</w:t>
            </w:r>
          </w:p>
        </w:tc>
      </w:tr>
      <w:tr w:rsidR="00211CEB" w:rsidRPr="009A28FC" w:rsidTr="00336E44">
        <w:trPr>
          <w:trHeight w:val="711"/>
        </w:trPr>
        <w:tc>
          <w:tcPr>
            <w:tcW w:w="368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 xml:space="preserve">ГОСТ 12.3.009-76 </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ССБТ «Работы погрузочно-разгрузочные. Общие требования безопасности (с Изменением №1)»;</w:t>
            </w:r>
          </w:p>
        </w:tc>
      </w:tr>
      <w:tr w:rsidR="00211CEB" w:rsidRPr="009A28FC" w:rsidTr="00336E44">
        <w:trPr>
          <w:trHeight w:val="711"/>
        </w:trPr>
        <w:tc>
          <w:tcPr>
            <w:tcW w:w="3686" w:type="dxa"/>
          </w:tcPr>
          <w:p w:rsidR="00211CEB" w:rsidRPr="009A28FC" w:rsidRDefault="00211CEB" w:rsidP="00630E81">
            <w:pPr>
              <w:spacing w:line="276" w:lineRule="auto"/>
              <w:ind w:firstLine="142"/>
              <w:rPr>
                <w:rFonts w:ascii="Arial" w:hAnsi="Arial" w:cs="Arial"/>
                <w:i/>
                <w:color w:val="FF0000"/>
              </w:rPr>
            </w:pPr>
            <w:r w:rsidRPr="009A28FC">
              <w:rPr>
                <w:rFonts w:ascii="Arial" w:hAnsi="Arial" w:cs="Arial"/>
                <w:i/>
              </w:rPr>
              <w:t>СП 70.13330.2012</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«Несущие и ограждающие конструкции»;</w:t>
            </w:r>
          </w:p>
        </w:tc>
      </w:tr>
      <w:tr w:rsidR="00211CEB" w:rsidRPr="009A28FC" w:rsidTr="00336E44">
        <w:trPr>
          <w:trHeight w:val="711"/>
        </w:trPr>
        <w:tc>
          <w:tcPr>
            <w:tcW w:w="368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 xml:space="preserve">ГОСТ 12.4.059-89 </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ССБТ «Строительство. Ограждения предохранительные инвентарные. Общие технические условия»;</w:t>
            </w:r>
          </w:p>
        </w:tc>
      </w:tr>
      <w:tr w:rsidR="00211CEB" w:rsidRPr="009A28FC" w:rsidTr="00336E44">
        <w:trPr>
          <w:trHeight w:val="711"/>
        </w:trPr>
        <w:tc>
          <w:tcPr>
            <w:tcW w:w="3686" w:type="dxa"/>
          </w:tcPr>
          <w:p w:rsidR="00211CEB" w:rsidRPr="009A28FC" w:rsidRDefault="00211CEB" w:rsidP="00630E81">
            <w:pPr>
              <w:spacing w:line="276" w:lineRule="auto"/>
              <w:ind w:firstLine="142"/>
              <w:rPr>
                <w:rFonts w:ascii="Arial" w:hAnsi="Arial" w:cs="Arial"/>
                <w:i/>
              </w:rPr>
            </w:pPr>
          </w:p>
        </w:tc>
        <w:tc>
          <w:tcPr>
            <w:tcW w:w="6056" w:type="dxa"/>
          </w:tcPr>
          <w:p w:rsidR="00211CEB" w:rsidRPr="009A28FC" w:rsidRDefault="00211CEB" w:rsidP="00630E81">
            <w:pPr>
              <w:spacing w:line="276" w:lineRule="auto"/>
              <w:ind w:firstLine="141"/>
              <w:rPr>
                <w:rFonts w:ascii="Arial" w:hAnsi="Arial" w:cs="Arial"/>
                <w:i/>
              </w:rPr>
            </w:pPr>
            <w:r w:rsidRPr="009A28FC">
              <w:rPr>
                <w:rFonts w:ascii="Arial" w:hAnsi="Arial" w:cs="Arial"/>
                <w:i/>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tc>
      </w:tr>
      <w:tr w:rsidR="00211CEB" w:rsidRPr="009A28FC" w:rsidTr="00336E44">
        <w:trPr>
          <w:trHeight w:val="711"/>
        </w:trPr>
        <w:tc>
          <w:tcPr>
            <w:tcW w:w="368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 xml:space="preserve">Постановление правительства РФ № 87 от 16.02.08 г. </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«Состав разделов проектной документации и требования к их содержанию»;</w:t>
            </w:r>
          </w:p>
        </w:tc>
      </w:tr>
      <w:tr w:rsidR="00211CEB" w:rsidRPr="009A28FC" w:rsidTr="00336E44">
        <w:trPr>
          <w:trHeight w:val="711"/>
        </w:trPr>
        <w:tc>
          <w:tcPr>
            <w:tcW w:w="368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Методические рекомендации</w:t>
            </w:r>
          </w:p>
        </w:tc>
        <w:tc>
          <w:tcPr>
            <w:tcW w:w="6056" w:type="dxa"/>
          </w:tcPr>
          <w:p w:rsidR="00211CEB" w:rsidRPr="009A28FC" w:rsidRDefault="00211CEB" w:rsidP="00630E81">
            <w:pPr>
              <w:spacing w:line="276" w:lineRule="auto"/>
              <w:ind w:firstLine="142"/>
              <w:rPr>
                <w:rFonts w:ascii="Arial" w:hAnsi="Arial" w:cs="Arial"/>
                <w:i/>
              </w:rPr>
            </w:pPr>
            <w:r w:rsidRPr="009A28FC">
              <w:rPr>
                <w:rFonts w:ascii="Arial" w:hAnsi="Arial" w:cs="Arial"/>
                <w:i/>
              </w:rPr>
              <w:t>«Нормы расхода топлива и смазочных материалов на автомобильном транспорте», 2008г.;</w:t>
            </w:r>
          </w:p>
        </w:tc>
      </w:tr>
      <w:tr w:rsidR="00211CEB" w:rsidRPr="00935BFF" w:rsidTr="00336E44">
        <w:trPr>
          <w:trHeight w:val="711"/>
        </w:trPr>
        <w:tc>
          <w:tcPr>
            <w:tcW w:w="3686" w:type="dxa"/>
          </w:tcPr>
          <w:p w:rsidR="00211CEB" w:rsidRPr="009A28FC" w:rsidRDefault="00211CEB" w:rsidP="00630E81">
            <w:pPr>
              <w:spacing w:line="276" w:lineRule="auto"/>
              <w:ind w:firstLine="142"/>
              <w:rPr>
                <w:rFonts w:ascii="Arial" w:hAnsi="Arial" w:cs="Arial"/>
                <w:i/>
              </w:rPr>
            </w:pPr>
          </w:p>
        </w:tc>
        <w:tc>
          <w:tcPr>
            <w:tcW w:w="6056" w:type="dxa"/>
          </w:tcPr>
          <w:p w:rsidR="00211CEB" w:rsidRPr="00935BFF" w:rsidRDefault="00211CEB" w:rsidP="00630E81">
            <w:pPr>
              <w:spacing w:line="276" w:lineRule="auto"/>
              <w:ind w:firstLine="142"/>
              <w:rPr>
                <w:rFonts w:ascii="Arial" w:hAnsi="Arial" w:cs="Arial"/>
                <w:i/>
              </w:rPr>
            </w:pPr>
            <w:r w:rsidRPr="009A28FC">
              <w:rPr>
                <w:rFonts w:ascii="Arial" w:hAnsi="Arial" w:cs="Arial"/>
                <w:i/>
              </w:rPr>
              <w:t>Трудовой кодекс Российской Федерации.</w:t>
            </w:r>
          </w:p>
        </w:tc>
      </w:tr>
    </w:tbl>
    <w:p w:rsidR="000E1794" w:rsidRPr="00E359EB" w:rsidRDefault="000E1794" w:rsidP="00AB08D6">
      <w:pPr>
        <w:spacing w:line="360" w:lineRule="auto"/>
        <w:jc w:val="both"/>
        <w:rPr>
          <w:rFonts w:ascii="Arial" w:hAnsi="Arial" w:cs="Arial"/>
        </w:rPr>
      </w:pPr>
    </w:p>
    <w:sectPr w:rsidR="000E1794" w:rsidRPr="00E359EB" w:rsidSect="00CD6D09">
      <w:headerReference w:type="default" r:id="rId25"/>
      <w:footerReference w:type="default" r:id="rId26"/>
      <w:headerReference w:type="first" r:id="rId27"/>
      <w:footerReference w:type="first" r:id="rId28"/>
      <w:pgSz w:w="11906" w:h="16838" w:code="9"/>
      <w:pgMar w:top="391" w:right="566"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C8A" w:rsidRDefault="00652C8A" w:rsidP="00AD0FE6">
      <w:r>
        <w:separator/>
      </w:r>
    </w:p>
  </w:endnote>
  <w:endnote w:type="continuationSeparator" w:id="0">
    <w:p w:rsidR="00652C8A" w:rsidRDefault="00652C8A" w:rsidP="00AD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Calibri"/>
    <w:charset w:val="CC"/>
    <w:family w:val="auto"/>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SOCPEUR">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OST type B">
    <w:panose1 w:val="020B0500000000000000"/>
    <w:charset w:val="CC"/>
    <w:family w:val="swiss"/>
    <w:pitch w:val="variable"/>
    <w:sig w:usb0="00000203" w:usb1="00000000" w:usb2="00000000" w:usb3="00000000" w:csb0="00000005" w:csb1="00000000"/>
  </w:font>
  <w:font w:name="OpenSymbo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OST 2.304 type A">
    <w:altName w:val="Arial"/>
    <w:panose1 w:val="00000000000000000000"/>
    <w:charset w:val="CC"/>
    <w:family w:val="swiss"/>
    <w:notTrueType/>
    <w:pitch w:val="default"/>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pgost">
    <w:panose1 w:val="020B0500000000000000"/>
    <w:charset w:val="CC"/>
    <w:family w:val="swiss"/>
    <w:pitch w:val="variable"/>
    <w:sig w:usb0="80000227" w:usb1="00000048"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8A" w:rsidRDefault="00652C8A">
    <w:pPr>
      <w:pStyle w:val="a6"/>
    </w:pPr>
    <w:r>
      <w:rPr>
        <w:noProof/>
      </w:rPr>
      <mc:AlternateContent>
        <mc:Choice Requires="wps">
          <w:drawing>
            <wp:anchor distT="0" distB="0" distL="114300" distR="114300" simplePos="0" relativeHeight="251819008" behindDoc="0" locked="0" layoutInCell="1" allowOverlap="1" wp14:anchorId="5539E540" wp14:editId="291CBC17">
              <wp:simplePos x="0" y="0"/>
              <wp:positionH relativeFrom="column">
                <wp:posOffset>1621155</wp:posOffset>
              </wp:positionH>
              <wp:positionV relativeFrom="paragraph">
                <wp:posOffset>156845</wp:posOffset>
              </wp:positionV>
              <wp:extent cx="360045" cy="179705"/>
              <wp:effectExtent l="0" t="0" r="1905" b="10795"/>
              <wp:wrapNone/>
              <wp:docPr id="140" name="Поле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AC19F2">
                          <w:pPr>
                            <w:jc w:val="center"/>
                            <w:rPr>
                              <w:rFonts w:ascii="Arial" w:hAnsi="Arial" w:cs="Arial"/>
                              <w:sz w:val="18"/>
                              <w:szCs w:val="18"/>
                            </w:rPr>
                          </w:pPr>
                          <w:r w:rsidRPr="0065505B">
                            <w:rPr>
                              <w:rFonts w:ascii="Arial" w:hAnsi="Arial" w:cs="Arial"/>
                              <w:sz w:val="18"/>
                              <w:szCs w:val="18"/>
                            </w:rPr>
                            <w:t>Д</w:t>
                          </w:r>
                          <w:r>
                            <w:rPr>
                              <w:rFonts w:ascii="Arial" w:hAnsi="Arial" w:cs="Arial"/>
                              <w:sz w:val="18"/>
                              <w:szCs w:val="18"/>
                            </w:rPr>
                            <w:t>а</w:t>
                          </w:r>
                          <w:r w:rsidRPr="0065505B">
                            <w:rPr>
                              <w:rFonts w:ascii="Arial" w:hAnsi="Arial" w:cs="Arial"/>
                              <w:sz w:val="18"/>
                              <w:szCs w:val="18"/>
                            </w:rPr>
                            <w:t>та</w:t>
                          </w: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9E540" id="_x0000_t202" coordsize="21600,21600" o:spt="202" path="m,l,21600r21600,l21600,xe">
              <v:stroke joinstyle="miter"/>
              <v:path gradientshapeok="t" o:connecttype="rect"/>
            </v:shapetype>
            <v:shape id="Поле 229" o:spid="_x0000_s1051" type="#_x0000_t202" style="position:absolute;margin-left:127.65pt;margin-top:12.35pt;width:28.35pt;height:14.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" filled="f" stroked="f" strokeweight=".5pt">
              <v:textbox inset="1mm,.8mm,1mm,0">
                <w:txbxContent>
                  <w:p w:rsidR="00652C8A" w:rsidRPr="0065505B" w:rsidRDefault="00652C8A" w:rsidP="00AC19F2">
                    <w:pPr>
                      <w:jc w:val="center"/>
                      <w:rPr>
                        <w:rFonts w:ascii="Arial" w:hAnsi="Arial" w:cs="Arial"/>
                        <w:sz w:val="18"/>
                        <w:szCs w:val="18"/>
                      </w:rPr>
                    </w:pPr>
                    <w:r w:rsidRPr="0065505B">
                      <w:rPr>
                        <w:rFonts w:ascii="Arial" w:hAnsi="Arial" w:cs="Arial"/>
                        <w:sz w:val="18"/>
                        <w:szCs w:val="18"/>
                      </w:rPr>
                      <w:t>Д</w:t>
                    </w:r>
                    <w:r>
                      <w:rPr>
                        <w:rFonts w:ascii="Arial" w:hAnsi="Arial" w:cs="Arial"/>
                        <w:sz w:val="18"/>
                        <w:szCs w:val="18"/>
                      </w:rPr>
                      <w:t>а</w:t>
                    </w:r>
                    <w:r w:rsidRPr="0065505B">
                      <w:rPr>
                        <w:rFonts w:ascii="Arial" w:hAnsi="Arial" w:cs="Arial"/>
                        <w:sz w:val="18"/>
                        <w:szCs w:val="18"/>
                      </w:rPr>
                      <w:t>та</w:t>
                    </w:r>
                  </w:p>
                </w:txbxContent>
              </v:textbox>
            </v:shape>
          </w:pict>
        </mc:Fallback>
      </mc:AlternateContent>
    </w:r>
    <w:r>
      <w:rPr>
        <w:noProof/>
      </w:rPr>
      <mc:AlternateContent>
        <mc:Choice Requires="wps">
          <w:drawing>
            <wp:anchor distT="0" distB="0" distL="114300" distR="114300" simplePos="0" relativeHeight="251817984" behindDoc="0" locked="0" layoutInCell="1" allowOverlap="1" wp14:anchorId="4E689127" wp14:editId="1C9553FF">
              <wp:simplePos x="0" y="0"/>
              <wp:positionH relativeFrom="column">
                <wp:posOffset>1080770</wp:posOffset>
              </wp:positionH>
              <wp:positionV relativeFrom="paragraph">
                <wp:posOffset>156845</wp:posOffset>
              </wp:positionV>
              <wp:extent cx="539750" cy="179705"/>
              <wp:effectExtent l="0" t="0" r="0" b="10795"/>
              <wp:wrapNone/>
              <wp:docPr id="139" name="Поле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02499D" w:rsidRDefault="00652C8A" w:rsidP="00AC19F2">
                          <w:pPr>
                            <w:jc w:val="center"/>
                            <w:rPr>
                              <w:rFonts w:ascii="Arial" w:hAnsi="Arial" w:cs="Arial"/>
                              <w:sz w:val="18"/>
                              <w:szCs w:val="18"/>
                            </w:rPr>
                          </w:pPr>
                          <w:r w:rsidRPr="0002499D">
                            <w:rPr>
                              <w:rFonts w:ascii="Arial" w:hAnsi="Arial" w:cs="Arial"/>
                              <w:sz w:val="18"/>
                              <w:szCs w:val="18"/>
                            </w:rPr>
                            <w:t>П</w:t>
                          </w:r>
                          <w:r>
                            <w:rPr>
                              <w:rFonts w:ascii="Arial" w:hAnsi="Arial" w:cs="Arial"/>
                              <w:sz w:val="18"/>
                              <w:szCs w:val="18"/>
                            </w:rPr>
                            <w:t>од</w:t>
                          </w:r>
                          <w:r w:rsidRPr="0002499D">
                            <w:rPr>
                              <w:rFonts w:ascii="Arial" w:hAnsi="Arial" w:cs="Arial"/>
                              <w:sz w:val="18"/>
                              <w:szCs w:val="18"/>
                            </w:rPr>
                            <w:t>пись</w:t>
                          </w: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89127" id="Поле 226" o:spid="_x0000_s1052" type="#_x0000_t202" style="position:absolute;margin-left:85.1pt;margin-top:12.35pt;width:42.5pt;height:1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" filled="f" stroked="f" strokeweight=".5pt">
              <v:textbox inset="1mm,.8mm,1mm,0">
                <w:txbxContent>
                  <w:p w:rsidR="00652C8A" w:rsidRPr="0002499D" w:rsidRDefault="00652C8A" w:rsidP="00AC19F2">
                    <w:pPr>
                      <w:jc w:val="center"/>
                      <w:rPr>
                        <w:rFonts w:ascii="Arial" w:hAnsi="Arial" w:cs="Arial"/>
                        <w:sz w:val="18"/>
                        <w:szCs w:val="18"/>
                      </w:rPr>
                    </w:pPr>
                    <w:r w:rsidRPr="0002499D">
                      <w:rPr>
                        <w:rFonts w:ascii="Arial" w:hAnsi="Arial" w:cs="Arial"/>
                        <w:sz w:val="18"/>
                        <w:szCs w:val="18"/>
                      </w:rPr>
                      <w:t>П</w:t>
                    </w:r>
                    <w:r>
                      <w:rPr>
                        <w:rFonts w:ascii="Arial" w:hAnsi="Arial" w:cs="Arial"/>
                        <w:sz w:val="18"/>
                        <w:szCs w:val="18"/>
                      </w:rPr>
                      <w:t>од</w:t>
                    </w:r>
                    <w:r w:rsidRPr="0002499D">
                      <w:rPr>
                        <w:rFonts w:ascii="Arial" w:hAnsi="Arial" w:cs="Arial"/>
                        <w:sz w:val="18"/>
                        <w:szCs w:val="18"/>
                      </w:rPr>
                      <w:t>пись</w:t>
                    </w:r>
                  </w:p>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27C41469" wp14:editId="284FD185">
              <wp:simplePos x="0" y="0"/>
              <wp:positionH relativeFrom="column">
                <wp:posOffset>718820</wp:posOffset>
              </wp:positionH>
              <wp:positionV relativeFrom="paragraph">
                <wp:posOffset>156845</wp:posOffset>
              </wp:positionV>
              <wp:extent cx="360045" cy="179705"/>
              <wp:effectExtent l="0" t="0" r="1905" b="10795"/>
              <wp:wrapNone/>
              <wp:docPr id="138" name="Поле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5B072A" w:rsidRDefault="00652C8A" w:rsidP="00AC19F2">
                          <w:pPr>
                            <w:jc w:val="center"/>
                            <w:rPr>
                              <w:rFonts w:ascii="Mipgost" w:hAnsi="Mipgost"/>
                              <w:spacing w:val="-14"/>
                            </w:rPr>
                          </w:pPr>
                          <w:r w:rsidRPr="0002499D">
                            <w:rPr>
                              <w:rFonts w:ascii="Arial" w:hAnsi="Arial" w:cs="Arial"/>
                              <w:spacing w:val="-14"/>
                              <w:sz w:val="20"/>
                              <w:szCs w:val="20"/>
                            </w:rPr>
                            <w:t xml:space="preserve">№ </w:t>
                          </w:r>
                          <w:r w:rsidRPr="005B072A">
                            <w:rPr>
                              <w:rFonts w:ascii="Mipgost" w:hAnsi="Mipgost"/>
                              <w:spacing w:val="-14"/>
                            </w:rPr>
                            <w:t>док.</w:t>
                          </w:r>
                        </w:p>
                      </w:txbxContent>
                    </wps:txbx>
                    <wps:bodyPr rot="0" vert="horz" wrap="square" lIns="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41469" id="Поле 225" o:spid="_x0000_s1053" type="#_x0000_t202" style="position:absolute;margin-left:56.6pt;margin-top:12.35pt;width:28.35pt;height:14.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" filled="f" stroked="f" strokeweight=".5pt">
              <v:textbox inset="0,.8mm,0,0">
                <w:txbxContent>
                  <w:p w:rsidR="00652C8A" w:rsidRPr="005B072A" w:rsidRDefault="00652C8A" w:rsidP="00AC19F2">
                    <w:pPr>
                      <w:jc w:val="center"/>
                      <w:rPr>
                        <w:rFonts w:ascii="Mipgost" w:hAnsi="Mipgost"/>
                        <w:spacing w:val="-14"/>
                      </w:rPr>
                    </w:pPr>
                    <w:r w:rsidRPr="0002499D">
                      <w:rPr>
                        <w:rFonts w:ascii="Arial" w:hAnsi="Arial" w:cs="Arial"/>
                        <w:spacing w:val="-14"/>
                        <w:sz w:val="20"/>
                        <w:szCs w:val="20"/>
                      </w:rPr>
                      <w:t xml:space="preserve">№ </w:t>
                    </w:r>
                    <w:r w:rsidRPr="005B072A">
                      <w:rPr>
                        <w:rFonts w:ascii="Mipgost" w:hAnsi="Mipgost"/>
                        <w:spacing w:val="-14"/>
                      </w:rPr>
                      <w:t>док.</w:t>
                    </w:r>
                  </w:p>
                </w:txbxContent>
              </v:textbox>
            </v:shape>
          </w:pict>
        </mc:Fallback>
      </mc:AlternateContent>
    </w:r>
    <w:r>
      <w:rPr>
        <w:noProof/>
      </w:rPr>
      <mc:AlternateContent>
        <mc:Choice Requires="wps">
          <w:drawing>
            <wp:anchor distT="0" distB="0" distL="114300" distR="114300" simplePos="0" relativeHeight="251815936" behindDoc="0" locked="0" layoutInCell="1" allowOverlap="1" wp14:anchorId="192598D6" wp14:editId="52650216">
              <wp:simplePos x="0" y="0"/>
              <wp:positionH relativeFrom="column">
                <wp:posOffset>362585</wp:posOffset>
              </wp:positionH>
              <wp:positionV relativeFrom="paragraph">
                <wp:posOffset>156845</wp:posOffset>
              </wp:positionV>
              <wp:extent cx="360045" cy="179705"/>
              <wp:effectExtent l="0" t="0" r="1905" b="10795"/>
              <wp:wrapNone/>
              <wp:docPr id="137" name="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B118C2" w:rsidRDefault="00652C8A" w:rsidP="00AC19F2">
                          <w:pPr>
                            <w:jc w:val="center"/>
                            <w:rPr>
                              <w:rFonts w:ascii="Mipgost" w:hAnsi="Mipgost"/>
                            </w:rPr>
                          </w:pPr>
                          <w:r w:rsidRPr="0002499D">
                            <w:rPr>
                              <w:rFonts w:ascii="Arial" w:hAnsi="Arial" w:cs="Arial"/>
                              <w:sz w:val="20"/>
                              <w:szCs w:val="20"/>
                            </w:rPr>
                            <w:t>Лист</w:t>
                          </w: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598D6" id="Поле 220" o:spid="_x0000_s1054" type="#_x0000_t202" style="position:absolute;margin-left:28.55pt;margin-top:12.35pt;width:28.35pt;height:14.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" filled="f" stroked="f" strokeweight=".5pt">
              <v:textbox inset="1mm,.8mm,1mm,0">
                <w:txbxContent>
                  <w:p w:rsidR="00652C8A" w:rsidRPr="00B118C2" w:rsidRDefault="00652C8A" w:rsidP="00AC19F2">
                    <w:pPr>
                      <w:jc w:val="center"/>
                      <w:rPr>
                        <w:rFonts w:ascii="Mipgost" w:hAnsi="Mipgost"/>
                      </w:rPr>
                    </w:pPr>
                    <w:r w:rsidRPr="0002499D">
                      <w:rPr>
                        <w:rFonts w:ascii="Arial" w:hAnsi="Arial" w:cs="Arial"/>
                        <w:sz w:val="20"/>
                        <w:szCs w:val="20"/>
                      </w:rPr>
                      <w:t>Лист</w:t>
                    </w:r>
                  </w:p>
                </w:txbxContent>
              </v:textbox>
            </v:shape>
          </w:pict>
        </mc:Fallback>
      </mc:AlternateContent>
    </w:r>
    <w:r>
      <w:rPr>
        <w:noProof/>
      </w:rPr>
      <mc:AlternateContent>
        <mc:Choice Requires="wps">
          <w:drawing>
            <wp:anchor distT="0" distB="0" distL="114300" distR="114300" simplePos="0" relativeHeight="251814912" behindDoc="0" locked="0" layoutInCell="1" allowOverlap="1" wp14:anchorId="080DF69D" wp14:editId="1ABA98BD">
              <wp:simplePos x="0" y="0"/>
              <wp:positionH relativeFrom="column">
                <wp:posOffset>0</wp:posOffset>
              </wp:positionH>
              <wp:positionV relativeFrom="paragraph">
                <wp:posOffset>156845</wp:posOffset>
              </wp:positionV>
              <wp:extent cx="360045" cy="179705"/>
              <wp:effectExtent l="0" t="0" r="1905" b="10795"/>
              <wp:wrapNone/>
              <wp:docPr id="136"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5B072A" w:rsidRDefault="00652C8A" w:rsidP="00AC19F2">
                          <w:pPr>
                            <w:jc w:val="center"/>
                            <w:rPr>
                              <w:rFonts w:ascii="Mipgost" w:hAnsi="Mipgost"/>
                              <w:spacing w:val="-14"/>
                            </w:rPr>
                          </w:pPr>
                          <w:proofErr w:type="spellStart"/>
                          <w:r w:rsidRPr="0002499D">
                            <w:rPr>
                              <w:rFonts w:ascii="Arial" w:hAnsi="Arial" w:cs="Arial"/>
                              <w:spacing w:val="-14"/>
                              <w:sz w:val="20"/>
                              <w:szCs w:val="20"/>
                            </w:rPr>
                            <w:t>Кол.уч</w:t>
                          </w:r>
                          <w:proofErr w:type="spellEnd"/>
                          <w:r w:rsidRPr="005B072A">
                            <w:rPr>
                              <w:rFonts w:ascii="Mipgost" w:hAnsi="Mipgost"/>
                              <w:spacing w:val="-14"/>
                            </w:rPr>
                            <w:t>.</w:t>
                          </w:r>
                        </w:p>
                      </w:txbxContent>
                    </wps:txbx>
                    <wps:bodyPr rot="0" vert="horz" wrap="square" lIns="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F69D" id="Поле 217" o:spid="_x0000_s1055" type="#_x0000_t202" style="position:absolute;margin-left:0;margin-top:12.35pt;width:28.3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" filled="f" stroked="f" strokeweight=".5pt">
              <v:textbox inset="0,.8mm,0,0">
                <w:txbxContent>
                  <w:p w:rsidR="00652C8A" w:rsidRPr="005B072A" w:rsidRDefault="00652C8A" w:rsidP="00AC19F2">
                    <w:pPr>
                      <w:jc w:val="center"/>
                      <w:rPr>
                        <w:rFonts w:ascii="Mipgost" w:hAnsi="Mipgost"/>
                        <w:spacing w:val="-14"/>
                      </w:rPr>
                    </w:pPr>
                    <w:proofErr w:type="spellStart"/>
                    <w:r w:rsidRPr="0002499D">
                      <w:rPr>
                        <w:rFonts w:ascii="Arial" w:hAnsi="Arial" w:cs="Arial"/>
                        <w:spacing w:val="-14"/>
                        <w:sz w:val="20"/>
                        <w:szCs w:val="20"/>
                      </w:rPr>
                      <w:t>Кол.уч</w:t>
                    </w:r>
                    <w:proofErr w:type="spellEnd"/>
                    <w:r w:rsidRPr="005B072A">
                      <w:rPr>
                        <w:rFonts w:ascii="Mipgost" w:hAnsi="Mipgost"/>
                        <w:spacing w:val="-14"/>
                      </w:rPr>
                      <w:t>.</w:t>
                    </w: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03824AE1" wp14:editId="387F4067">
              <wp:simplePos x="0" y="0"/>
              <wp:positionH relativeFrom="column">
                <wp:posOffset>-361950</wp:posOffset>
              </wp:positionH>
              <wp:positionV relativeFrom="paragraph">
                <wp:posOffset>156845</wp:posOffset>
              </wp:positionV>
              <wp:extent cx="360045" cy="179705"/>
              <wp:effectExtent l="0" t="0" r="1905" b="10795"/>
              <wp:wrapNone/>
              <wp:docPr id="135" name="Поле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B118C2" w:rsidRDefault="00652C8A" w:rsidP="00AC19F2">
                          <w:pPr>
                            <w:jc w:val="center"/>
                            <w:rPr>
                              <w:rFonts w:ascii="Mipgost" w:hAnsi="Mipgost"/>
                            </w:rPr>
                          </w:pPr>
                          <w:r w:rsidRPr="0002499D">
                            <w:rPr>
                              <w:rFonts w:ascii="Arial" w:hAnsi="Arial" w:cs="Arial"/>
                              <w:sz w:val="20"/>
                              <w:szCs w:val="20"/>
                            </w:rPr>
                            <w:t>Изм</w:t>
                          </w:r>
                          <w:r>
                            <w:rPr>
                              <w:rFonts w:ascii="Mipgost" w:hAnsi="Mipgost"/>
                            </w:rPr>
                            <w:t>.</w:t>
                          </w: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24AE1" id="Поле 214" o:spid="_x0000_s1056" type="#_x0000_t202" style="position:absolute;margin-left:-28.5pt;margin-top:12.35pt;width:28.35pt;height:14.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" filled="f" stroked="f" strokeweight=".5pt">
              <v:textbox inset="1mm,.8mm,1mm,0">
                <w:txbxContent>
                  <w:p w:rsidR="00652C8A" w:rsidRPr="00B118C2" w:rsidRDefault="00652C8A" w:rsidP="00AC19F2">
                    <w:pPr>
                      <w:jc w:val="center"/>
                      <w:rPr>
                        <w:rFonts w:ascii="Mipgost" w:hAnsi="Mipgost"/>
                      </w:rPr>
                    </w:pPr>
                    <w:r w:rsidRPr="0002499D">
                      <w:rPr>
                        <w:rFonts w:ascii="Arial" w:hAnsi="Arial" w:cs="Arial"/>
                        <w:sz w:val="20"/>
                        <w:szCs w:val="20"/>
                      </w:rPr>
                      <w:t>Изм</w:t>
                    </w:r>
                    <w:r>
                      <w:rPr>
                        <w:rFonts w:ascii="Mipgost" w:hAnsi="Mipgost"/>
                      </w:rPr>
                      <w:t>.</w:t>
                    </w:r>
                  </w:p>
                </w:txbxContent>
              </v:textbox>
            </v:shape>
          </w:pict>
        </mc:Fallback>
      </mc:AlternateContent>
    </w:r>
    <w:r>
      <w:rPr>
        <w:noProof/>
      </w:rPr>
      <mc:AlternateContent>
        <mc:Choice Requires="wpg">
          <w:drawing>
            <wp:anchor distT="0" distB="0" distL="114300" distR="114300" simplePos="0" relativeHeight="251670528" behindDoc="0" locked="1" layoutInCell="1" allowOverlap="1" wp14:anchorId="04D67EC5" wp14:editId="33CA0CC1">
              <wp:simplePos x="0" y="0"/>
              <wp:positionH relativeFrom="page">
                <wp:posOffset>719455</wp:posOffset>
              </wp:positionH>
              <wp:positionV relativeFrom="page">
                <wp:posOffset>9972040</wp:posOffset>
              </wp:positionV>
              <wp:extent cx="6659880" cy="539750"/>
              <wp:effectExtent l="0" t="0" r="26670" b="31750"/>
              <wp:wrapNone/>
              <wp:docPr id="454" name="Группа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539750"/>
                        <a:chOff x="0" y="0"/>
                        <a:chExt cx="66600" cy="5400"/>
                      </a:xfrm>
                    </wpg:grpSpPr>
                    <wps:wsp>
                      <wps:cNvPr id="455" name="Прямая соединительная линия 256"/>
                      <wps:cNvCnPr/>
                      <wps:spPr bwMode="auto">
                        <a:xfrm>
                          <a:off x="0" y="3562"/>
                          <a:ext cx="2340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56" name="Прямая соединительная линия 257"/>
                      <wps:cNvCnPr/>
                      <wps:spPr bwMode="auto">
                        <a:xfrm>
                          <a:off x="7243"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57" name="Прямая соединительная линия 258"/>
                      <wps:cNvCnPr/>
                      <wps:spPr bwMode="auto">
                        <a:xfrm>
                          <a:off x="10806"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64" name="Прямая соединительная линия 259"/>
                      <wps:cNvCnPr/>
                      <wps:spPr bwMode="auto">
                        <a:xfrm>
                          <a:off x="14428"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80" name="Прямая соединительная линия 260"/>
                      <wps:cNvCnPr/>
                      <wps:spPr bwMode="auto">
                        <a:xfrm>
                          <a:off x="19831"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8" name="Прямая соединительная линия 261"/>
                      <wps:cNvCnPr/>
                      <wps:spPr bwMode="auto">
                        <a:xfrm>
                          <a:off x="23394"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0" name="Прямая соединительная линия 262"/>
                      <wps:cNvCnPr/>
                      <wps:spPr bwMode="auto">
                        <a:xfrm>
                          <a:off x="3621"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1" name="Прямая соединительная линия 264"/>
                      <wps:cNvCnPr/>
                      <wps:spPr bwMode="auto">
                        <a:xfrm>
                          <a:off x="62998" y="2493"/>
                          <a:ext cx="360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2" name="Прямая соединительная линия 266"/>
                      <wps:cNvCnPr/>
                      <wps:spPr bwMode="auto">
                        <a:xfrm>
                          <a:off x="0" y="1781"/>
                          <a:ext cx="2340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3" name="Прямая соединительная линия 272"/>
                      <wps:cNvCnPr/>
                      <wps:spPr bwMode="auto">
                        <a:xfrm>
                          <a:off x="62998"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4" name="Прямоугольник 273"/>
                      <wps:cNvSpPr>
                        <a:spLocks noChangeArrowheads="1"/>
                      </wps:cNvSpPr>
                      <wps:spPr bwMode="auto">
                        <a:xfrm>
                          <a:off x="0" y="0"/>
                          <a:ext cx="66600" cy="540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EF1DB2" id="Группа 254" o:spid="_x0000_s1026" style="position:absolute;margin-left:56.65pt;margin-top:785.2pt;width:524.4pt;height:42.5pt;z-index:251670528;mso-position-horizontal-relative:page;mso-position-vertical-relative:page;mso-width-relative:margin;mso-height-relative:margin" coordsize="66600,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">
              <v:line id="Прямая соединительная линия 256" o:spid="_x0000_s1027" style="position:absolute;visibility:visible;mso-wrap-style:square" from="0,3562" to="23400,3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" strokecolor="black [3213]" strokeweight="1.5pt"/>
              <v:line id="Прямая соединительная линия 257" o:spid="_x0000_s1028" style="position:absolute;visibility:visible;mso-wrap-style:square" from="7243,0" to="7243,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" strokecolor="black [3213]" strokeweight="1.5pt"/>
              <v:line id="Прямая соединительная линия 258" o:spid="_x0000_s1029" style="position:absolute;visibility:visible;mso-wrap-style:square" from="10806,0" to="10806,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" strokecolor="black [3213]" strokeweight="1.5pt"/>
              <v:line id="Прямая соединительная линия 259" o:spid="_x0000_s1030" style="position:absolute;visibility:visible;mso-wrap-style:square" from="14428,0" to="14428,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" strokecolor="black [3213]" strokeweight="1.5pt"/>
              <v:line id="Прямая соединительная линия 260" o:spid="_x0000_s1031" style="position:absolute;visibility:visible;mso-wrap-style:square" from="19831,0" to="19831,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" strokecolor="black [3213]" strokeweight="1.5pt"/>
              <v:line id="Прямая соединительная линия 261" o:spid="_x0000_s1032" style="position:absolute;visibility:visible;mso-wrap-style:square" from="23394,0" to="23394,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" strokecolor="black [3213]" strokeweight="1.5pt"/>
              <v:line id="Прямая соединительная линия 262" o:spid="_x0000_s1033" style="position:absolute;visibility:visible;mso-wrap-style:square" from="3621,0" to="3621,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" strokecolor="black [3213]" strokeweight="1.5pt"/>
              <v:line id="Прямая соединительная линия 264" o:spid="_x0000_s1034" style="position:absolute;visibility:visible;mso-wrap-style:square" from="62998,2493" to="66598,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" strokecolor="black [3213]" strokeweight="1.5pt"/>
              <v:line id="Прямая соединительная линия 266" o:spid="_x0000_s1035" style="position:absolute;visibility:visible;mso-wrap-style:square" from="0,1781" to="23400,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" strokecolor="black [3213]" strokeweight=".5pt"/>
              <v:line id="Прямая соединительная линия 272" o:spid="_x0000_s1036" style="position:absolute;visibility:visible;mso-wrap-style:square" from="62998,0" to="62998,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" strokecolor="black [3213]" strokeweight="1.5pt"/>
              <v:rect id="Прямоугольник 273" o:spid="_x0000_s1037" style="position:absolute;width:66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" filled="f" strokecolor="black [3213]" strokeweight="1.5pt"/>
              <w10:wrap anchorx="page" anchory="page"/>
              <w10:anchorlock/>
            </v:group>
          </w:pict>
        </mc:Fallback>
      </mc:AlternateContent>
    </w:r>
    <w:r>
      <w:rPr>
        <w:noProof/>
      </w:rPr>
      <mc:AlternateContent>
        <mc:Choice Requires="wps">
          <w:drawing>
            <wp:anchor distT="0" distB="0" distL="114300" distR="114300" simplePos="0" relativeHeight="251521022" behindDoc="0" locked="1" layoutInCell="1" allowOverlap="1" wp14:anchorId="69582300" wp14:editId="75439D80">
              <wp:simplePos x="0" y="0"/>
              <wp:positionH relativeFrom="page">
                <wp:posOffset>7021195</wp:posOffset>
              </wp:positionH>
              <wp:positionV relativeFrom="page">
                <wp:posOffset>9973310</wp:posOffset>
              </wp:positionV>
              <wp:extent cx="360045" cy="252095"/>
              <wp:effectExtent l="0" t="0" r="1905" b="14605"/>
              <wp:wrapNone/>
              <wp:docPr id="208" name="Поле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2C8A" w:rsidRPr="00B118C2" w:rsidRDefault="00652C8A" w:rsidP="00F014DB">
                          <w:pPr>
                            <w:spacing w:after="240"/>
                            <w:jc w:val="center"/>
                            <w:rPr>
                              <w:rFonts w:ascii="Mipgost" w:hAnsi="Mipgost"/>
                            </w:rPr>
                          </w:pPr>
                          <w:r w:rsidRPr="0002499D">
                            <w:rPr>
                              <w:rFonts w:ascii="Arial" w:hAnsi="Arial" w:cs="Arial"/>
                              <w:sz w:val="20"/>
                              <w:szCs w:val="20"/>
                            </w:rPr>
                            <w:t>Лист</w:t>
                          </w:r>
                        </w:p>
                      </w:txbxContent>
                    </wps:txbx>
                    <wps:bodyPr rot="0" spcFirstLastPara="0" vertOverflow="overflow" horzOverflow="overflow" vert="horz" wrap="square" lIns="36000" tIns="54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2300" id="Поле 208" o:spid="_x0000_s1057" type="#_x0000_t202" style="position:absolute;margin-left:552.85pt;margin-top:785.3pt;width:28.35pt;height:19.85pt;z-index:2515210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" filled="f" stroked="f" strokeweight=".5pt">
              <v:path arrowok="t"/>
              <v:textbox inset="1mm,1.5mm,1mm,0">
                <w:txbxContent>
                  <w:p w:rsidR="00652C8A" w:rsidRPr="00B118C2" w:rsidRDefault="00652C8A" w:rsidP="00F014DB">
                    <w:pPr>
                      <w:spacing w:after="240"/>
                      <w:jc w:val="center"/>
                      <w:rPr>
                        <w:rFonts w:ascii="Mipgost" w:hAnsi="Mipgost"/>
                      </w:rPr>
                    </w:pPr>
                    <w:r w:rsidRPr="0002499D">
                      <w:rPr>
                        <w:rFonts w:ascii="Arial" w:hAnsi="Arial" w:cs="Arial"/>
                        <w:sz w:val="20"/>
                        <w:szCs w:val="20"/>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22046" behindDoc="0" locked="1" layoutInCell="1" allowOverlap="1" wp14:anchorId="3DFE23EC" wp14:editId="59B4E847">
              <wp:simplePos x="0" y="0"/>
              <wp:positionH relativeFrom="page">
                <wp:posOffset>7124700</wp:posOffset>
              </wp:positionH>
              <wp:positionV relativeFrom="page">
                <wp:posOffset>10224135</wp:posOffset>
              </wp:positionV>
              <wp:extent cx="281940" cy="288290"/>
              <wp:effectExtent l="0" t="0" r="3810" b="0"/>
              <wp:wrapNone/>
              <wp:docPr id="211"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sz w:val="48"/>
                              <w:szCs w:val="48"/>
                            </w:rPr>
                            <w:id w:val="5496282"/>
                          </w:sdtPr>
                          <w:sdtContent>
                            <w:sdt>
                              <w:sdtPr>
                                <w:rPr>
                                  <w:rFonts w:asciiTheme="majorHAnsi" w:eastAsiaTheme="majorEastAsia" w:hAnsiTheme="majorHAnsi" w:cstheme="majorBidi"/>
                                  <w:sz w:val="48"/>
                                  <w:szCs w:val="48"/>
                                </w:rPr>
                                <w:id w:val="5496283"/>
                              </w:sdtPr>
                              <w:sdtContent>
                                <w:p w:rsidR="00652C8A" w:rsidRDefault="00652C8A">
                                  <w:pPr>
                                    <w:rPr>
                                      <w:rFonts w:asciiTheme="majorHAnsi" w:eastAsiaTheme="majorEastAsia" w:hAnsiTheme="majorHAnsi" w:cstheme="majorBidi"/>
                                      <w:sz w:val="48"/>
                                      <w:szCs w:val="48"/>
                                    </w:rPr>
                                  </w:pPr>
                                  <w:r w:rsidRPr="0002499D">
                                    <w:rPr>
                                      <w:rFonts w:ascii="Arial" w:eastAsiaTheme="majorEastAsia" w:hAnsi="Arial" w:cs="Arial"/>
                                    </w:rPr>
                                    <w:fldChar w:fldCharType="begin"/>
                                  </w:r>
                                  <w:r w:rsidRPr="0002499D">
                                    <w:rPr>
                                      <w:rFonts w:ascii="Arial" w:eastAsiaTheme="majorEastAsia" w:hAnsi="Arial" w:cs="Arial"/>
                                    </w:rPr>
                                    <w:instrText>PAGE   \* MERGEFORMAT</w:instrText>
                                  </w:r>
                                  <w:r w:rsidRPr="0002499D">
                                    <w:rPr>
                                      <w:rFonts w:ascii="Arial" w:eastAsiaTheme="majorEastAsia" w:hAnsi="Arial" w:cs="Arial"/>
                                    </w:rPr>
                                    <w:fldChar w:fldCharType="separate"/>
                                  </w:r>
                                  <w:r>
                                    <w:rPr>
                                      <w:rFonts w:ascii="Arial" w:eastAsiaTheme="majorEastAsia" w:hAnsi="Arial" w:cs="Arial"/>
                                      <w:noProof/>
                                    </w:rPr>
                                    <w:t>2</w:t>
                                  </w:r>
                                  <w:r w:rsidRPr="0002499D">
                                    <w:rPr>
                                      <w:rFonts w:ascii="Arial" w:eastAsiaTheme="majorEastAsia" w:hAnsi="Arial" w:cs="Arial"/>
                                    </w:rPr>
                                    <w:fldChar w:fldCharType="end"/>
                                  </w:r>
                                </w:p>
                              </w:sdtContent>
                            </w:sdt>
                          </w:sdtContent>
                        </w:sdt>
                        <w:p w:rsidR="00652C8A" w:rsidRPr="00F014DB" w:rsidRDefault="00652C8A" w:rsidP="00AC19F2">
                          <w:pPr>
                            <w:jc w:val="center"/>
                            <w:rPr>
                              <w:rFonts w:ascii="Mipgost" w:hAnsi="Mipgost"/>
                              <w:position w:val="24"/>
                            </w:rPr>
                          </w:pPr>
                        </w:p>
                      </w:txbxContent>
                    </wps:txbx>
                    <wps:bodyPr rot="0" spcFirstLastPara="0" vertOverflow="overflow" horzOverflow="overflow" vert="horz" wrap="square" lIns="36000" tIns="72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E23EC" id="Поле 211" o:spid="_x0000_s1058" type="#_x0000_t202" style="position:absolute;margin-left:561pt;margin-top:805.05pt;width:22.2pt;height:22.7pt;z-index:2515220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" filled="f" stroked="f" strokeweight=".5pt">
              <v:path arrowok="t"/>
              <v:textbox inset="1mm,2mm,1mm,0">
                <w:txbxContent>
                  <w:sdt>
                    <w:sdtPr>
                      <w:rPr>
                        <w:rFonts w:asciiTheme="majorHAnsi" w:eastAsiaTheme="majorEastAsia" w:hAnsiTheme="majorHAnsi" w:cstheme="majorBidi"/>
                        <w:sz w:val="48"/>
                        <w:szCs w:val="48"/>
                      </w:rPr>
                      <w:id w:val="5496282"/>
                    </w:sdtPr>
                    <w:sdtContent>
                      <w:sdt>
                        <w:sdtPr>
                          <w:rPr>
                            <w:rFonts w:asciiTheme="majorHAnsi" w:eastAsiaTheme="majorEastAsia" w:hAnsiTheme="majorHAnsi" w:cstheme="majorBidi"/>
                            <w:sz w:val="48"/>
                            <w:szCs w:val="48"/>
                          </w:rPr>
                          <w:id w:val="5496283"/>
                        </w:sdtPr>
                        <w:sdtContent>
                          <w:p w:rsidR="00652C8A" w:rsidRDefault="00652C8A">
                            <w:pPr>
                              <w:rPr>
                                <w:rFonts w:asciiTheme="majorHAnsi" w:eastAsiaTheme="majorEastAsia" w:hAnsiTheme="majorHAnsi" w:cstheme="majorBidi"/>
                                <w:sz w:val="48"/>
                                <w:szCs w:val="48"/>
                              </w:rPr>
                            </w:pPr>
                            <w:r w:rsidRPr="0002499D">
                              <w:rPr>
                                <w:rFonts w:ascii="Arial" w:eastAsiaTheme="majorEastAsia" w:hAnsi="Arial" w:cs="Arial"/>
                              </w:rPr>
                              <w:fldChar w:fldCharType="begin"/>
                            </w:r>
                            <w:r w:rsidRPr="0002499D">
                              <w:rPr>
                                <w:rFonts w:ascii="Arial" w:eastAsiaTheme="majorEastAsia" w:hAnsi="Arial" w:cs="Arial"/>
                              </w:rPr>
                              <w:instrText>PAGE   \* MERGEFORMAT</w:instrText>
                            </w:r>
                            <w:r w:rsidRPr="0002499D">
                              <w:rPr>
                                <w:rFonts w:ascii="Arial" w:eastAsiaTheme="majorEastAsia" w:hAnsi="Arial" w:cs="Arial"/>
                              </w:rPr>
                              <w:fldChar w:fldCharType="separate"/>
                            </w:r>
                            <w:r>
                              <w:rPr>
                                <w:rFonts w:ascii="Arial" w:eastAsiaTheme="majorEastAsia" w:hAnsi="Arial" w:cs="Arial"/>
                                <w:noProof/>
                              </w:rPr>
                              <w:t>2</w:t>
                            </w:r>
                            <w:r w:rsidRPr="0002499D">
                              <w:rPr>
                                <w:rFonts w:ascii="Arial" w:eastAsiaTheme="majorEastAsia" w:hAnsi="Arial" w:cs="Arial"/>
                              </w:rPr>
                              <w:fldChar w:fldCharType="end"/>
                            </w:r>
                          </w:p>
                        </w:sdtContent>
                      </w:sdt>
                    </w:sdtContent>
                  </w:sdt>
                  <w:p w:rsidR="00652C8A" w:rsidRPr="00F014DB" w:rsidRDefault="00652C8A" w:rsidP="00AC19F2">
                    <w:pPr>
                      <w:jc w:val="center"/>
                      <w:rPr>
                        <w:rFonts w:ascii="Mipgost" w:hAnsi="Mipgost"/>
                        <w:position w:val="24"/>
                      </w:rPr>
                    </w:pPr>
                  </w:p>
                </w:txbxContent>
              </v:textbox>
              <w10:wrap anchorx="page" anchory="page"/>
              <w10:anchorlock/>
            </v:shape>
          </w:pict>
        </mc:Fallback>
      </mc:AlternateContent>
    </w:r>
    <w:r>
      <w:rPr>
        <w:noProof/>
      </w:rPr>
      <mc:AlternateContent>
        <mc:Choice Requires="wps">
          <w:drawing>
            <wp:anchor distT="0" distB="0" distL="114300" distR="114300" simplePos="0" relativeHeight="251541502" behindDoc="0" locked="1" layoutInCell="1" allowOverlap="1" wp14:anchorId="0C3FD9F1" wp14:editId="0898A67B">
              <wp:simplePos x="0" y="0"/>
              <wp:positionH relativeFrom="page">
                <wp:posOffset>3060700</wp:posOffset>
              </wp:positionH>
              <wp:positionV relativeFrom="page">
                <wp:posOffset>9973310</wp:posOffset>
              </wp:positionV>
              <wp:extent cx="3959860" cy="539750"/>
              <wp:effectExtent l="0" t="0" r="2540" b="0"/>
              <wp:wrapNone/>
              <wp:docPr id="453" name="Поле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FF617E" w:rsidRDefault="00652C8A" w:rsidP="00493863">
                          <w:pPr>
                            <w:autoSpaceDE w:val="0"/>
                            <w:autoSpaceDN w:val="0"/>
                            <w:adjustRightInd w:val="0"/>
                            <w:jc w:val="center"/>
                            <w:rPr>
                              <w:rFonts w:ascii="Arial" w:hAnsi="Arial" w:cs="Arial"/>
                              <w:color w:val="000000"/>
                              <w:sz w:val="32"/>
                              <w:szCs w:val="32"/>
                            </w:rPr>
                          </w:pPr>
                          <w:r>
                            <w:rPr>
                              <w:rFonts w:ascii="Arial" w:hAnsi="Arial" w:cs="Arial"/>
                              <w:i/>
                              <w:color w:val="000000"/>
                              <w:sz w:val="32"/>
                              <w:szCs w:val="32"/>
                            </w:rPr>
                            <w:t>753.1-ПОС9</w:t>
                          </w:r>
                          <w:r w:rsidRPr="00FF617E">
                            <w:rPr>
                              <w:rFonts w:ascii="Arial" w:hAnsi="Arial" w:cs="Arial"/>
                              <w:i/>
                              <w:color w:val="000000"/>
                              <w:sz w:val="32"/>
                              <w:szCs w:val="32"/>
                            </w:rPr>
                            <w:t>-</w:t>
                          </w:r>
                          <w:r>
                            <w:rPr>
                              <w:rFonts w:ascii="Arial" w:hAnsi="Arial" w:cs="Arial"/>
                              <w:i/>
                              <w:color w:val="000000"/>
                              <w:sz w:val="32"/>
                              <w:szCs w:val="32"/>
                            </w:rPr>
                            <w:t>С</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3FD9F1" id="Поле 253" o:spid="_x0000_s1059" type="#_x0000_t202" style="position:absolute;margin-left:241pt;margin-top:785.3pt;width:311.8pt;height:42.5pt;z-index:2515415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" filled="f" stroked="f" strokeweight=".5pt">
              <v:textbox inset="1mm,1mm,1mm,1mm">
                <w:txbxContent>
                  <w:p w:rsidR="00652C8A" w:rsidRPr="00FF617E" w:rsidRDefault="00652C8A" w:rsidP="00493863">
                    <w:pPr>
                      <w:autoSpaceDE w:val="0"/>
                      <w:autoSpaceDN w:val="0"/>
                      <w:adjustRightInd w:val="0"/>
                      <w:jc w:val="center"/>
                      <w:rPr>
                        <w:rFonts w:ascii="Arial" w:hAnsi="Arial" w:cs="Arial"/>
                        <w:color w:val="000000"/>
                        <w:sz w:val="32"/>
                        <w:szCs w:val="32"/>
                      </w:rPr>
                    </w:pPr>
                    <w:r>
                      <w:rPr>
                        <w:rFonts w:ascii="Arial" w:hAnsi="Arial" w:cs="Arial"/>
                        <w:i/>
                        <w:color w:val="000000"/>
                        <w:sz w:val="32"/>
                        <w:szCs w:val="32"/>
                      </w:rPr>
                      <w:t>753.1-ПОС9</w:t>
                    </w:r>
                    <w:r w:rsidRPr="00FF617E">
                      <w:rPr>
                        <w:rFonts w:ascii="Arial" w:hAnsi="Arial" w:cs="Arial"/>
                        <w:i/>
                        <w:color w:val="000000"/>
                        <w:sz w:val="32"/>
                        <w:szCs w:val="32"/>
                      </w:rPr>
                      <w:t>-</w:t>
                    </w:r>
                    <w:r>
                      <w:rPr>
                        <w:rFonts w:ascii="Arial" w:hAnsi="Arial" w:cs="Arial"/>
                        <w:i/>
                        <w:color w:val="000000"/>
                        <w:sz w:val="32"/>
                        <w:szCs w:val="32"/>
                      </w:rPr>
                      <w:t>С</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8A" w:rsidRPr="00950465" w:rsidRDefault="00652C8A">
    <w:pPr>
      <w:pStyle w:val="a6"/>
      <w:rPr>
        <w:sz w:val="12"/>
        <w:szCs w:val="12"/>
      </w:rPr>
    </w:pPr>
  </w:p>
  <w:p w:rsidR="00652C8A" w:rsidRPr="00A3762D" w:rsidRDefault="00652C8A">
    <w:pPr>
      <w:pStyle w:val="a6"/>
      <w:rPr>
        <w:sz w:val="12"/>
        <w:szCs w:val="12"/>
      </w:rPr>
    </w:pPr>
  </w:p>
  <w:p w:rsidR="00652C8A" w:rsidRDefault="00652C8A">
    <w:pPr>
      <w:pStyle w:val="a6"/>
    </w:pPr>
  </w:p>
  <w:p w:rsidR="00652C8A" w:rsidRDefault="00652C8A">
    <w:pPr>
      <w:pStyle w:val="a6"/>
    </w:pPr>
  </w:p>
  <w:p w:rsidR="00652C8A" w:rsidRDefault="00652C8A">
    <w:pPr>
      <w:pStyle w:val="a6"/>
    </w:pPr>
  </w:p>
  <w:p w:rsidR="00652C8A" w:rsidRDefault="00652C8A">
    <w:pPr>
      <w:pStyle w:val="a6"/>
    </w:pPr>
  </w:p>
  <w:p w:rsidR="00652C8A" w:rsidRDefault="00652C8A">
    <w:pPr>
      <w:pStyle w:val="a6"/>
    </w:pPr>
    <w:r>
      <w:rPr>
        <w:noProof/>
      </w:rPr>
      <mc:AlternateContent>
        <mc:Choice Requires="wps">
          <w:drawing>
            <wp:anchor distT="0" distB="0" distL="114300" distR="114300" simplePos="0" relativeHeight="251554815" behindDoc="0" locked="0" layoutInCell="1" allowOverlap="1" wp14:anchorId="39C839AC" wp14:editId="51594703">
              <wp:simplePos x="0" y="0"/>
              <wp:positionH relativeFrom="column">
                <wp:posOffset>722775</wp:posOffset>
              </wp:positionH>
              <wp:positionV relativeFrom="paragraph">
                <wp:posOffset>147377</wp:posOffset>
              </wp:positionV>
              <wp:extent cx="354474" cy="179705"/>
              <wp:effectExtent l="0" t="0" r="26670" b="10795"/>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474" cy="17970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2C8A" w:rsidRPr="00B118C2" w:rsidRDefault="00652C8A" w:rsidP="00B118C2">
                          <w:pPr>
                            <w:jc w:val="center"/>
                            <w:rPr>
                              <w:rFonts w:ascii="Mipgost" w:hAnsi="Mipgost"/>
                            </w:rPr>
                          </w:pPr>
                          <w:r w:rsidRPr="00442FD4">
                            <w:rPr>
                              <w:rFonts w:ascii="Arial" w:hAnsi="Arial" w:cs="Arial"/>
                              <w:i/>
                              <w:sz w:val="16"/>
                              <w:szCs w:val="16"/>
                            </w:rPr>
                            <w:t>№до</w:t>
                          </w:r>
                          <w:r>
                            <w:rPr>
                              <w:rFonts w:ascii="Arial" w:hAnsi="Arial" w:cs="Arial"/>
                              <w:i/>
                              <w:sz w:val="16"/>
                              <w:szCs w:val="16"/>
                            </w:rPr>
                            <w:t>к.</w:t>
                          </w:r>
                        </w:p>
                      </w:txbxContent>
                    </wps:txbx>
                    <wps:bodyPr rot="0" spcFirstLastPara="0" vertOverflow="overflow" horzOverflow="overflow" vert="horz" wrap="square" lIns="36000" tIns="2880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C839AC" id="_x0000_t202" coordsize="21600,21600" o:spt="202" path="m,l,21600r21600,l21600,xe">
              <v:stroke joinstyle="miter"/>
              <v:path gradientshapeok="t" o:connecttype="rect"/>
            </v:shapetype>
            <v:shape id="Поле 44" o:spid="_x0000_s1071" type="#_x0000_t202" style="position:absolute;margin-left:56.9pt;margin-top:11.6pt;width:27.9pt;height:14.15pt;z-index:251554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" filled="f" strokeweight=".5pt">
              <v:path arrowok="t"/>
              <v:textbox inset="1mm,.8mm,1mm,0">
                <w:txbxContent>
                  <w:p w:rsidR="00652C8A" w:rsidRPr="00B118C2" w:rsidRDefault="00652C8A" w:rsidP="00B118C2">
                    <w:pPr>
                      <w:jc w:val="center"/>
                      <w:rPr>
                        <w:rFonts w:ascii="Mipgost" w:hAnsi="Mipgost"/>
                      </w:rPr>
                    </w:pPr>
                    <w:r w:rsidRPr="00442FD4">
                      <w:rPr>
                        <w:rFonts w:ascii="Arial" w:hAnsi="Arial" w:cs="Arial"/>
                        <w:i/>
                        <w:sz w:val="16"/>
                        <w:szCs w:val="16"/>
                      </w:rPr>
                      <w:t>№до</w:t>
                    </w:r>
                    <w:r>
                      <w:rPr>
                        <w:rFonts w:ascii="Arial" w:hAnsi="Arial" w:cs="Arial"/>
                        <w:i/>
                        <w:sz w:val="16"/>
                        <w:szCs w:val="16"/>
                      </w:rPr>
                      <w:t>к.</w:t>
                    </w:r>
                  </w:p>
                </w:txbxContent>
              </v:textbox>
            </v:shape>
          </w:pict>
        </mc:Fallback>
      </mc:AlternateContent>
    </w:r>
    <w:r>
      <w:rPr>
        <w:noProof/>
      </w:rPr>
      <mc:AlternateContent>
        <mc:Choice Requires="wpg">
          <w:drawing>
            <wp:anchor distT="0" distB="0" distL="114300" distR="114300" simplePos="0" relativeHeight="251558911" behindDoc="0" locked="0" layoutInCell="1" allowOverlap="1" wp14:anchorId="69061B86" wp14:editId="2A5AD0ED">
              <wp:simplePos x="0" y="0"/>
              <wp:positionH relativeFrom="column">
                <wp:posOffset>-365027</wp:posOffset>
              </wp:positionH>
              <wp:positionV relativeFrom="paragraph">
                <wp:posOffset>144243</wp:posOffset>
              </wp:positionV>
              <wp:extent cx="2321560" cy="189230"/>
              <wp:effectExtent l="0" t="0" r="0" b="1270"/>
              <wp:wrapNone/>
              <wp:docPr id="33" name="Группа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1560" cy="189230"/>
                        <a:chOff x="0" y="0"/>
                        <a:chExt cx="23217" cy="1894"/>
                      </a:xfrm>
                    </wpg:grpSpPr>
                    <wps:wsp>
                      <wps:cNvPr id="34" name="Поле 2"/>
                      <wps:cNvSpPr txBox="1">
                        <a:spLocks noChangeArrowheads="1"/>
                      </wps:cNvSpPr>
                      <wps:spPr bwMode="auto">
                        <a:xfrm>
                          <a:off x="0" y="0"/>
                          <a:ext cx="3601"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2A3B6E" w:rsidRDefault="00652C8A" w:rsidP="00B118C2">
                            <w:pPr>
                              <w:jc w:val="center"/>
                              <w:rPr>
                                <w:rFonts w:ascii="Mipgost" w:hAnsi="Mipgost"/>
                                <w:i/>
                              </w:rPr>
                            </w:pPr>
                            <w:r w:rsidRPr="002A3B6E">
                              <w:rPr>
                                <w:rFonts w:ascii="Arial" w:hAnsi="Arial" w:cs="Arial"/>
                                <w:i/>
                                <w:sz w:val="20"/>
                                <w:szCs w:val="20"/>
                              </w:rPr>
                              <w:t>Изм</w:t>
                            </w:r>
                            <w:r w:rsidRPr="002A3B6E">
                              <w:rPr>
                                <w:rFonts w:ascii="Mipgost" w:hAnsi="Mipgost"/>
                                <w:i/>
                              </w:rPr>
                              <w:t>.</w:t>
                            </w:r>
                          </w:p>
                        </w:txbxContent>
                      </wps:txbx>
                      <wps:bodyPr rot="0" vert="horz" wrap="square" lIns="36000" tIns="18000" rIns="36000" bIns="18000" anchor="ctr" anchorCtr="0" upright="1">
                        <a:noAutofit/>
                      </wps:bodyPr>
                    </wps:wsp>
                    <wps:wsp>
                      <wps:cNvPr id="35" name="Поле 29"/>
                      <wps:cNvSpPr txBox="1">
                        <a:spLocks noChangeArrowheads="1"/>
                      </wps:cNvSpPr>
                      <wps:spPr bwMode="auto">
                        <a:xfrm>
                          <a:off x="3620" y="0"/>
                          <a:ext cx="3600"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A07DC0" w:rsidRDefault="00652C8A" w:rsidP="00B118C2">
                            <w:pPr>
                              <w:jc w:val="center"/>
                              <w:rPr>
                                <w:rFonts w:ascii="Mipgost" w:hAnsi="Mipgost"/>
                                <w:spacing w:val="-14"/>
                              </w:rPr>
                            </w:pPr>
                            <w:proofErr w:type="spellStart"/>
                            <w:r w:rsidRPr="002A3B6E">
                              <w:rPr>
                                <w:rFonts w:ascii="Arial" w:hAnsi="Arial" w:cs="Arial"/>
                                <w:i/>
                                <w:spacing w:val="-14"/>
                                <w:sz w:val="16"/>
                                <w:szCs w:val="16"/>
                              </w:rPr>
                              <w:t>Кол.уч</w:t>
                            </w:r>
                            <w:proofErr w:type="spellEnd"/>
                            <w:r w:rsidRPr="00A07DC0">
                              <w:rPr>
                                <w:rFonts w:ascii="Mipgost" w:hAnsi="Mipgost"/>
                                <w:spacing w:val="-14"/>
                              </w:rPr>
                              <w:t>.</w:t>
                            </w:r>
                          </w:p>
                        </w:txbxContent>
                      </wps:txbx>
                      <wps:bodyPr rot="0" vert="horz" wrap="square" lIns="0" tIns="7200" rIns="0" bIns="7200" anchor="ctr" anchorCtr="0" upright="1">
                        <a:noAutofit/>
                      </wps:bodyPr>
                    </wps:wsp>
                    <wps:wsp>
                      <wps:cNvPr id="37" name="Поле 35"/>
                      <wps:cNvSpPr txBox="1">
                        <a:spLocks noChangeArrowheads="1"/>
                      </wps:cNvSpPr>
                      <wps:spPr bwMode="auto">
                        <a:xfrm>
                          <a:off x="7195" y="0"/>
                          <a:ext cx="3601"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2A3B6E" w:rsidRDefault="00652C8A" w:rsidP="00B118C2">
                            <w:pPr>
                              <w:jc w:val="center"/>
                              <w:rPr>
                                <w:rFonts w:ascii="Mipgost" w:hAnsi="Mipgost"/>
                                <w:i/>
                                <w:sz w:val="16"/>
                                <w:szCs w:val="16"/>
                              </w:rPr>
                            </w:pPr>
                            <w:r w:rsidRPr="002A3B6E">
                              <w:rPr>
                                <w:rFonts w:ascii="Arial" w:hAnsi="Arial" w:cs="Arial"/>
                                <w:i/>
                                <w:sz w:val="16"/>
                                <w:szCs w:val="16"/>
                              </w:rPr>
                              <w:t>Лист</w:t>
                            </w:r>
                          </w:p>
                        </w:txbxContent>
                      </wps:txbx>
                      <wps:bodyPr rot="0" vert="horz" wrap="square" lIns="36000" tIns="18000" rIns="36000" bIns="18000" anchor="t" anchorCtr="0" upright="1">
                        <a:noAutofit/>
                      </wps:bodyPr>
                    </wps:wsp>
                    <wps:wsp>
                      <wps:cNvPr id="39" name="Поле 48"/>
                      <wps:cNvSpPr txBox="1">
                        <a:spLocks noChangeArrowheads="1"/>
                      </wps:cNvSpPr>
                      <wps:spPr bwMode="auto">
                        <a:xfrm>
                          <a:off x="14396" y="0"/>
                          <a:ext cx="5386"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2A3B6E" w:rsidRDefault="00652C8A" w:rsidP="00156DA3">
                            <w:pPr>
                              <w:jc w:val="both"/>
                              <w:rPr>
                                <w:rFonts w:ascii="Arial" w:hAnsi="Arial" w:cs="Arial"/>
                                <w:i/>
                                <w:sz w:val="16"/>
                                <w:szCs w:val="16"/>
                              </w:rPr>
                            </w:pPr>
                            <w:r>
                              <w:rPr>
                                <w:rFonts w:ascii="Arial" w:hAnsi="Arial" w:cs="Arial"/>
                                <w:i/>
                                <w:sz w:val="16"/>
                                <w:szCs w:val="16"/>
                              </w:rPr>
                              <w:t>Подпись</w:t>
                            </w:r>
                          </w:p>
                        </w:txbxContent>
                      </wps:txbx>
                      <wps:bodyPr rot="0" vert="horz" wrap="square" lIns="36000" tIns="18000" rIns="36000" bIns="18000" anchor="t" anchorCtr="0" upright="1">
                        <a:noAutofit/>
                      </wps:bodyPr>
                    </wps:wsp>
                    <wps:wsp>
                      <wps:cNvPr id="40" name="Поле 51"/>
                      <wps:cNvSpPr txBox="1">
                        <a:spLocks noChangeArrowheads="1"/>
                      </wps:cNvSpPr>
                      <wps:spPr bwMode="auto">
                        <a:xfrm>
                          <a:off x="19616" y="98"/>
                          <a:ext cx="3601"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D647E8" w:rsidRDefault="00652C8A" w:rsidP="002A3B6E">
                            <w:pPr>
                              <w:rPr>
                                <w:rFonts w:ascii="Arial" w:hAnsi="Arial" w:cs="Arial"/>
                                <w:i/>
                                <w:sz w:val="16"/>
                                <w:szCs w:val="16"/>
                              </w:rPr>
                            </w:pPr>
                            <w:r w:rsidRPr="00D647E8">
                              <w:rPr>
                                <w:rFonts w:ascii="Arial" w:hAnsi="Arial" w:cs="Arial"/>
                                <w:i/>
                                <w:sz w:val="16"/>
                                <w:szCs w:val="16"/>
                              </w:rPr>
                              <w:t>Дата</w:t>
                            </w:r>
                          </w:p>
                        </w:txbxContent>
                      </wps:txbx>
                      <wps:bodyPr rot="0" vert="horz" wrap="square" lIns="36000" tIns="18000" rIns="36000" bIns="180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61B86" id="Группа 300" o:spid="_x0000_s1072" style="position:absolute;margin-left:-28.75pt;margin-top:11.35pt;width:182.8pt;height:14.9pt;z-index:251558911" coordsize="23217,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">
              <v:shape id="Поле 2" o:spid="_x0000_s1073" type="#_x0000_t202" style="position:absolute;width:3601;height:1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10MQA&#10;AADbAAAADwAAAGRycy9kb3ducmV2LnhtbESPQUsDMRSE74L/ITzBi9hsbRFdmxYRCraX0tWDx8fm&#10;dbN087Ikr9313zcFweMwM98wi9XoO3WmmNrABqaTAhRxHWzLjYHvr/XjC6gkyBa7wGTglxKslrc3&#10;CyxtGHhP50oalSGcSjTgRPpS61Q78pgmoSfO3iFEj5JlbLSNOGS47/RTUTxrjy3nBYc9fTiqj9XJ&#10;G9gcZwOKFY4P7cH9TF9387DdGXN/N76/gRIa5T/81/60BmZzuH7JP0A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9NdDEAAAA2wAAAA8AAAAAAAAAAAAAAAAAmAIAAGRycy9k&#10;b3ducmV2LnhtbFBLBQYAAAAABAAEAPUAAACJAwAAAAA=&#10;" filled="f" stroked="f" strokeweight=".5pt">
                <v:textbox inset="1mm,.5mm,1mm,.5mm">
                  <w:txbxContent>
                    <w:p w:rsidR="00652C8A" w:rsidRPr="002A3B6E" w:rsidRDefault="00652C8A" w:rsidP="00B118C2">
                      <w:pPr>
                        <w:jc w:val="center"/>
                        <w:rPr>
                          <w:rFonts w:ascii="Mipgost" w:hAnsi="Mipgost"/>
                          <w:i/>
                        </w:rPr>
                      </w:pPr>
                      <w:r w:rsidRPr="002A3B6E">
                        <w:rPr>
                          <w:rFonts w:ascii="Arial" w:hAnsi="Arial" w:cs="Arial"/>
                          <w:i/>
                          <w:sz w:val="20"/>
                          <w:szCs w:val="20"/>
                        </w:rPr>
                        <w:t>Изм</w:t>
                      </w:r>
                      <w:r w:rsidRPr="002A3B6E">
                        <w:rPr>
                          <w:rFonts w:ascii="Mipgost" w:hAnsi="Mipgost"/>
                          <w:i/>
                        </w:rPr>
                        <w:t>.</w:t>
                      </w:r>
                    </w:p>
                  </w:txbxContent>
                </v:textbox>
              </v:shape>
              <v:shape id="Поле 29" o:spid="_x0000_s1074" type="#_x0000_t202" style="position:absolute;left:3620;width:3600;height:1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05JMMA&#10;AADbAAAADwAAAGRycy9kb3ducmV2LnhtbESPQWuDQBSE74X8h+UFegl1TUNtsa4ihUBzCVSD54f7&#10;qlL3rbjbxPz7biDQ4zAz3zBZsZhRnGl2g2UF2ygGQdxaPXCn4FTvn95AOI+scbRMCq7koMhXDxmm&#10;2l74i86V70SAsEtRQe/9lErp2p4MushOxMH7trNBH+TcST3jJcDNKJ/jOJEGBw4LPU700VP7U/0a&#10;BSVek71MDq451K/bZjnShuuNUo/rpXwH4Wnx/+F7+1Mr2L3A7Uv4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05JMMAAADbAAAADwAAAAAAAAAAAAAAAACYAgAAZHJzL2Rv&#10;d25yZXYueG1sUEsFBgAAAAAEAAQA9QAAAIgDAAAAAA==&#10;" filled="f" stroked="f" strokeweight=".5pt">
                <v:textbox inset="0,.2mm,0,.2mm">
                  <w:txbxContent>
                    <w:p w:rsidR="00652C8A" w:rsidRPr="00A07DC0" w:rsidRDefault="00652C8A" w:rsidP="00B118C2">
                      <w:pPr>
                        <w:jc w:val="center"/>
                        <w:rPr>
                          <w:rFonts w:ascii="Mipgost" w:hAnsi="Mipgost"/>
                          <w:spacing w:val="-14"/>
                        </w:rPr>
                      </w:pPr>
                      <w:proofErr w:type="spellStart"/>
                      <w:r w:rsidRPr="002A3B6E">
                        <w:rPr>
                          <w:rFonts w:ascii="Arial" w:hAnsi="Arial" w:cs="Arial"/>
                          <w:i/>
                          <w:spacing w:val="-14"/>
                          <w:sz w:val="16"/>
                          <w:szCs w:val="16"/>
                        </w:rPr>
                        <w:t>Кол.уч</w:t>
                      </w:r>
                      <w:proofErr w:type="spellEnd"/>
                      <w:r w:rsidRPr="00A07DC0">
                        <w:rPr>
                          <w:rFonts w:ascii="Mipgost" w:hAnsi="Mipgost"/>
                          <w:spacing w:val="-14"/>
                        </w:rPr>
                        <w:t>.</w:t>
                      </w:r>
                    </w:p>
                  </w:txbxContent>
                </v:textbox>
              </v:shape>
              <v:shape id="Поле 35" o:spid="_x0000_s1075" type="#_x0000_t202" style="position:absolute;left:7195;width:3601;height:1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DcMYA&#10;AADbAAAADwAAAGRycy9kb3ducmV2LnhtbESPT2sCMRTE74LfIbxCL1Kz2mJ1NUoRROlBqRZKb4/k&#10;dXdx87Jssn/67U2h4HGYmd8wq01vS9FS7QvHCibjBASxdqbgTMHnZfc0B+EDssHSMSn4JQ+b9XCw&#10;wtS4jj+oPYdMRAj7FBXkIVSplF7nZNGPXUUcvR9XWwxR1pk0NXYRbks5TZKZtFhwXMixom1O+npu&#10;rIKR3u6bxfz08jX9bi7H0L9bPZkp9fjQvy1BBOrDPfzfPhgFz6/w9yX+AL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LDcMYAAADbAAAADwAAAAAAAAAAAAAAAACYAgAAZHJz&#10;L2Rvd25yZXYueG1sUEsFBgAAAAAEAAQA9QAAAIsDAAAAAA==&#10;" filled="f" stroked="f" strokeweight=".5pt">
                <v:textbox inset="1mm,.5mm,1mm,.5mm">
                  <w:txbxContent>
                    <w:p w:rsidR="00652C8A" w:rsidRPr="002A3B6E" w:rsidRDefault="00652C8A" w:rsidP="00B118C2">
                      <w:pPr>
                        <w:jc w:val="center"/>
                        <w:rPr>
                          <w:rFonts w:ascii="Mipgost" w:hAnsi="Mipgost"/>
                          <w:i/>
                          <w:sz w:val="16"/>
                          <w:szCs w:val="16"/>
                        </w:rPr>
                      </w:pPr>
                      <w:r w:rsidRPr="002A3B6E">
                        <w:rPr>
                          <w:rFonts w:ascii="Arial" w:hAnsi="Arial" w:cs="Arial"/>
                          <w:i/>
                          <w:sz w:val="16"/>
                          <w:szCs w:val="16"/>
                        </w:rPr>
                        <w:t>Лист</w:t>
                      </w:r>
                    </w:p>
                  </w:txbxContent>
                </v:textbox>
              </v:shape>
              <v:shape id="Поле 48" o:spid="_x0000_s1076" type="#_x0000_t202" style="position:absolute;left:14396;width:5386;height:1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ymcUA&#10;AADbAAAADwAAAGRycy9kb3ducmV2LnhtbESPQWsCMRSE7wX/Q3iCF9GsWkS3RhFBlB4qaqH09kie&#10;u4ubl2WT1fXfm4LQ4zAz3zCLVWtLcaPaF44VjIYJCGLtTMGZgu/zdjAD4QOywdIxKXiQh9Wy87bA&#10;1Lg7H+l2CpmIEPYpKshDqFIpvc7Joh+6ijh6F1dbDFHWmTQ13iPclnKcJFNpseC4kGNFm5z09dRY&#10;BX292TXz2eH9Z/zbnL9C+2n1aKpUr9uuP0AEasN/+NXeGwWTOfx9iT9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fKZxQAAANsAAAAPAAAAAAAAAAAAAAAAAJgCAABkcnMv&#10;ZG93bnJldi54bWxQSwUGAAAAAAQABAD1AAAAigMAAAAA&#10;" filled="f" stroked="f" strokeweight=".5pt">
                <v:textbox inset="1mm,.5mm,1mm,.5mm">
                  <w:txbxContent>
                    <w:p w:rsidR="00652C8A" w:rsidRPr="002A3B6E" w:rsidRDefault="00652C8A" w:rsidP="00156DA3">
                      <w:pPr>
                        <w:jc w:val="both"/>
                        <w:rPr>
                          <w:rFonts w:ascii="Arial" w:hAnsi="Arial" w:cs="Arial"/>
                          <w:i/>
                          <w:sz w:val="16"/>
                          <w:szCs w:val="16"/>
                        </w:rPr>
                      </w:pPr>
                      <w:r>
                        <w:rPr>
                          <w:rFonts w:ascii="Arial" w:hAnsi="Arial" w:cs="Arial"/>
                          <w:i/>
                          <w:sz w:val="16"/>
                          <w:szCs w:val="16"/>
                        </w:rPr>
                        <w:t>Подпись</w:t>
                      </w:r>
                    </w:p>
                  </w:txbxContent>
                </v:textbox>
              </v:shape>
              <v:shape id="Поле 51" o:spid="_x0000_s1077" type="#_x0000_t202" style="position:absolute;left:19616;top:98;width:3601;height:1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BArsAA&#10;AADbAAAADwAAAGRycy9kb3ducmV2LnhtbERPTWsCMRC9F/ofwhR6KZq1StHVKKUgtL2I1oPHYTNu&#10;FjeTJRnd7b9vDkKPj/e92gy+VTeKqQlsYDIuQBFXwTZcGzj+bEdzUEmQLbaBycAvJdisHx9WWNrQ&#10;855uB6lVDuFUogEn0pVap8qRxzQOHXHmziF6lAxjrW3EPof7Vr8WxZv22HBucNjRh6Pqcrh6A1+X&#10;aY9iheNLc3anyWI3C987Y56fhvclKKFB/sV396c1MMvr85f8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0BArsAAAADbAAAADwAAAAAAAAAAAAAAAACYAgAAZHJzL2Rvd25y&#10;ZXYueG1sUEsFBgAAAAAEAAQA9QAAAIUDAAAAAA==&#10;" filled="f" stroked="f" strokeweight=".5pt">
                <v:textbox inset="1mm,.5mm,1mm,.5mm">
                  <w:txbxContent>
                    <w:p w:rsidR="00652C8A" w:rsidRPr="00D647E8" w:rsidRDefault="00652C8A" w:rsidP="002A3B6E">
                      <w:pPr>
                        <w:rPr>
                          <w:rFonts w:ascii="Arial" w:hAnsi="Arial" w:cs="Arial"/>
                          <w:i/>
                          <w:sz w:val="16"/>
                          <w:szCs w:val="16"/>
                        </w:rPr>
                      </w:pPr>
                      <w:r w:rsidRPr="00D647E8">
                        <w:rPr>
                          <w:rFonts w:ascii="Arial" w:hAnsi="Arial" w:cs="Arial"/>
                          <w:i/>
                          <w:sz w:val="16"/>
                          <w:szCs w:val="16"/>
                        </w:rPr>
                        <w:t>Дата</w:t>
                      </w:r>
                    </w:p>
                  </w:txbxContent>
                </v:textbox>
              </v:shape>
            </v:group>
          </w:pict>
        </mc:Fallback>
      </mc:AlternateContent>
    </w:r>
  </w:p>
  <w:p w:rsidR="00652C8A" w:rsidRDefault="00652C8A">
    <w:pPr>
      <w:pStyle w:val="a6"/>
    </w:pPr>
    <w:r w:rsidRPr="003B5A74">
      <w:rPr>
        <w:noProof/>
        <w:sz w:val="12"/>
        <w:szCs w:val="12"/>
      </w:rPr>
      <w:drawing>
        <wp:anchor distT="0" distB="0" distL="114300" distR="114300" simplePos="0" relativeHeight="251934720" behindDoc="0" locked="0" layoutInCell="1" allowOverlap="1" wp14:anchorId="31175EA3" wp14:editId="68966E8D">
          <wp:simplePos x="0" y="0"/>
          <wp:positionH relativeFrom="column">
            <wp:posOffset>1095153</wp:posOffset>
          </wp:positionH>
          <wp:positionV relativeFrom="paragraph">
            <wp:posOffset>90199</wp:posOffset>
          </wp:positionV>
          <wp:extent cx="430530" cy="279400"/>
          <wp:effectExtent l="0" t="0" r="7620" b="6350"/>
          <wp:wrapNone/>
          <wp:docPr id="545" name="Рисунок 545" descr="S:\Подписи\Кува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Подписи\Куварина.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053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16288" behindDoc="0" locked="0" layoutInCell="1" allowOverlap="1" wp14:anchorId="6E768F15" wp14:editId="555C1B01">
              <wp:simplePos x="0" y="0"/>
              <wp:positionH relativeFrom="column">
                <wp:posOffset>1598454</wp:posOffset>
              </wp:positionH>
              <wp:positionV relativeFrom="paragraph">
                <wp:posOffset>149225</wp:posOffset>
              </wp:positionV>
              <wp:extent cx="407194" cy="179705"/>
              <wp:effectExtent l="0" t="0" r="0" b="0"/>
              <wp:wrapNone/>
              <wp:docPr id="1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94"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C31850" w:rsidRDefault="00652C8A" w:rsidP="00C31850">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768F15" id="Text Box 91" o:spid="_x0000_s1078" type="#_x0000_t202" style="position:absolute;margin-left:125.85pt;margin-top:11.75pt;width:32.05pt;height:14.1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" filled="f" stroked="f">
              <v:textbox inset=".5mm,.5mm,.5mm,.5mm">
                <w:txbxContent>
                  <w:p w:rsidR="00652C8A" w:rsidRPr="00C31850" w:rsidRDefault="00652C8A" w:rsidP="00C31850">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v:textbox>
            </v:shape>
          </w:pict>
        </mc:Fallback>
      </mc:AlternateContent>
    </w:r>
  </w:p>
  <w:p w:rsidR="00652C8A" w:rsidRDefault="00652C8A">
    <w:pPr>
      <w:pStyle w:val="a6"/>
    </w:pPr>
    <w:r w:rsidRPr="005852B0">
      <w:rPr>
        <w:noProof/>
      </w:rPr>
      <w:drawing>
        <wp:anchor distT="0" distB="0" distL="114300" distR="114300" simplePos="0" relativeHeight="251936768" behindDoc="0" locked="0" layoutInCell="1" allowOverlap="1" wp14:anchorId="2BA63499" wp14:editId="223CAC66">
          <wp:simplePos x="0" y="0"/>
          <wp:positionH relativeFrom="column">
            <wp:posOffset>1081405</wp:posOffset>
          </wp:positionH>
          <wp:positionV relativeFrom="paragraph">
            <wp:posOffset>154940</wp:posOffset>
          </wp:positionV>
          <wp:extent cx="429895" cy="269875"/>
          <wp:effectExtent l="0" t="0" r="8255" b="0"/>
          <wp:wrapNone/>
          <wp:docPr id="546" name="Рисунок 546" descr="S:\Подписи\Юд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Подписи\Юдина.jpg"/>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989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918336" behindDoc="0" locked="0" layoutInCell="1" allowOverlap="1" wp14:anchorId="17F8B360" wp14:editId="3B06382D">
              <wp:simplePos x="0" y="0"/>
              <wp:positionH relativeFrom="column">
                <wp:posOffset>1592580</wp:posOffset>
              </wp:positionH>
              <wp:positionV relativeFrom="paragraph">
                <wp:posOffset>160179</wp:posOffset>
              </wp:positionV>
              <wp:extent cx="407194" cy="179705"/>
              <wp:effectExtent l="0" t="0" r="0" b="0"/>
              <wp:wrapNone/>
              <wp:docPr id="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94"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C31850" w:rsidRDefault="00652C8A" w:rsidP="00C31850">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F8B360" id="_x0000_s1079" type="#_x0000_t202" style="position:absolute;margin-left:125.4pt;margin-top:12.6pt;width:32.05pt;height:14.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" filled="f" stroked="f">
              <v:textbox inset=".5mm,.5mm,.5mm,.5mm">
                <w:txbxContent>
                  <w:p w:rsidR="00652C8A" w:rsidRPr="00C31850" w:rsidRDefault="00652C8A" w:rsidP="00C31850">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v:textbox>
            </v:shape>
          </w:pict>
        </mc:Fallback>
      </mc:AlternateContent>
    </w:r>
    <w:r>
      <w:rPr>
        <w:noProof/>
      </w:rPr>
      <mc:AlternateContent>
        <mc:Choice Requires="wps">
          <w:drawing>
            <wp:anchor distT="0" distB="0" distL="114300" distR="114300" simplePos="0" relativeHeight="251914240" behindDoc="0" locked="1" layoutInCell="1" allowOverlap="1" wp14:anchorId="5141E0F3" wp14:editId="675F9B03">
              <wp:simplePos x="0" y="0"/>
              <wp:positionH relativeFrom="page">
                <wp:posOffset>3058160</wp:posOffset>
              </wp:positionH>
              <wp:positionV relativeFrom="page">
                <wp:posOffset>9413875</wp:posOffset>
              </wp:positionV>
              <wp:extent cx="2520315" cy="539750"/>
              <wp:effectExtent l="0" t="0" r="13335" b="12700"/>
              <wp:wrapNone/>
              <wp:docPr id="532" name="Поле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39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2C8A" w:rsidRPr="0041462A" w:rsidRDefault="00652C8A" w:rsidP="0041462A">
                          <w:pPr>
                            <w:spacing w:line="276" w:lineRule="auto"/>
                            <w:jc w:val="center"/>
                            <w:rPr>
                              <w:rFonts w:ascii="Arial" w:hAnsi="Arial" w:cs="Arial"/>
                              <w:i/>
                              <w:sz w:val="16"/>
                              <w:szCs w:val="16"/>
                            </w:rPr>
                          </w:pPr>
                          <w:r w:rsidRPr="0041462A">
                            <w:rPr>
                              <w:rFonts w:ascii="Arial" w:hAnsi="Arial" w:cs="Arial"/>
                              <w:i/>
                              <w:sz w:val="16"/>
                              <w:szCs w:val="16"/>
                            </w:rPr>
                            <w:t xml:space="preserve">Переустройство </w:t>
                          </w:r>
                          <w:r>
                            <w:rPr>
                              <w:rFonts w:ascii="Arial" w:hAnsi="Arial" w:cs="Arial"/>
                              <w:i/>
                              <w:sz w:val="16"/>
                              <w:szCs w:val="16"/>
                            </w:rPr>
                            <w:t>керосинопроводов</w:t>
                          </w:r>
                          <w:r w:rsidR="00666B7D">
                            <w:rPr>
                              <w:rFonts w:ascii="Arial" w:hAnsi="Arial" w:cs="Arial"/>
                              <w:i/>
                              <w:sz w:val="16"/>
                              <w:szCs w:val="16"/>
                            </w:rPr>
                            <w:t xml:space="preserve"> ООО «</w:t>
                          </w:r>
                          <w:proofErr w:type="spellStart"/>
                          <w:r w:rsidR="00666B7D">
                            <w:rPr>
                              <w:rFonts w:ascii="Arial" w:hAnsi="Arial" w:cs="Arial"/>
                              <w:i/>
                              <w:sz w:val="16"/>
                              <w:szCs w:val="16"/>
                            </w:rPr>
                            <w:t>Газпромнефть-Аэро</w:t>
                          </w:r>
                          <w:proofErr w:type="spellEnd"/>
                          <w:r w:rsidR="00666B7D">
                            <w:rPr>
                              <w:rFonts w:ascii="Arial" w:hAnsi="Arial" w:cs="Arial"/>
                              <w:i/>
                              <w:sz w:val="16"/>
                              <w:szCs w:val="16"/>
                            </w:rPr>
                            <w:t xml:space="preserve"> Шереметьево на ПК54+87,56</w:t>
                          </w:r>
                          <w:r w:rsidR="00A359B6">
                            <w:rPr>
                              <w:rFonts w:ascii="Arial" w:hAnsi="Arial" w:cs="Arial"/>
                              <w:i/>
                              <w:sz w:val="16"/>
                              <w:szCs w:val="16"/>
                            </w:rPr>
                            <w:t>; ПК54+88,24</w:t>
                          </w:r>
                        </w:p>
                        <w:p w:rsidR="00652C8A" w:rsidRPr="0041462A" w:rsidRDefault="00652C8A" w:rsidP="002E071E">
                          <w:pPr>
                            <w:spacing w:line="276" w:lineRule="auto"/>
                            <w:jc w:val="center"/>
                            <w:rPr>
                              <w:rFonts w:ascii="Arial" w:hAnsi="Arial" w:cs="Arial"/>
                              <w:i/>
                              <w:sz w:val="16"/>
                              <w:szCs w:val="16"/>
                            </w:rPr>
                          </w:pPr>
                          <w:r w:rsidRPr="0041462A">
                            <w:rPr>
                              <w:rFonts w:ascii="Arial" w:hAnsi="Arial" w:cs="Arial"/>
                              <w:i/>
                              <w:sz w:val="16"/>
                              <w:szCs w:val="16"/>
                            </w:rPr>
                            <w:t>Проект организации строительства</w:t>
                          </w:r>
                        </w:p>
                      </w:txbxContent>
                    </wps:txbx>
                    <wps:bodyPr rot="0" vert="horz" wrap="square" lIns="36000" tIns="18000" rIns="36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1E0F3" id="Поле 131" o:spid="_x0000_s1080" type="#_x0000_t202" style="position:absolute;margin-left:240.8pt;margin-top:741.25pt;width:198.45pt;height:42.5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" filled="f" strokeweight=".5pt">
              <v:textbox inset="1mm,.5mm,1mm,.5mm">
                <w:txbxContent>
                  <w:p w:rsidR="00652C8A" w:rsidRPr="0041462A" w:rsidRDefault="00652C8A" w:rsidP="0041462A">
                    <w:pPr>
                      <w:spacing w:line="276" w:lineRule="auto"/>
                      <w:jc w:val="center"/>
                      <w:rPr>
                        <w:rFonts w:ascii="Arial" w:hAnsi="Arial" w:cs="Arial"/>
                        <w:i/>
                        <w:sz w:val="16"/>
                        <w:szCs w:val="16"/>
                      </w:rPr>
                    </w:pPr>
                    <w:r w:rsidRPr="0041462A">
                      <w:rPr>
                        <w:rFonts w:ascii="Arial" w:hAnsi="Arial" w:cs="Arial"/>
                        <w:i/>
                        <w:sz w:val="16"/>
                        <w:szCs w:val="16"/>
                      </w:rPr>
                      <w:t xml:space="preserve">Переустройство </w:t>
                    </w:r>
                    <w:r>
                      <w:rPr>
                        <w:rFonts w:ascii="Arial" w:hAnsi="Arial" w:cs="Arial"/>
                        <w:i/>
                        <w:sz w:val="16"/>
                        <w:szCs w:val="16"/>
                      </w:rPr>
                      <w:t>керосинопроводов</w:t>
                    </w:r>
                    <w:r w:rsidR="00666B7D">
                      <w:rPr>
                        <w:rFonts w:ascii="Arial" w:hAnsi="Arial" w:cs="Arial"/>
                        <w:i/>
                        <w:sz w:val="16"/>
                        <w:szCs w:val="16"/>
                      </w:rPr>
                      <w:t xml:space="preserve"> ООО «</w:t>
                    </w:r>
                    <w:proofErr w:type="spellStart"/>
                    <w:r w:rsidR="00666B7D">
                      <w:rPr>
                        <w:rFonts w:ascii="Arial" w:hAnsi="Arial" w:cs="Arial"/>
                        <w:i/>
                        <w:sz w:val="16"/>
                        <w:szCs w:val="16"/>
                      </w:rPr>
                      <w:t>Газпромнефть-Аэро</w:t>
                    </w:r>
                    <w:proofErr w:type="spellEnd"/>
                    <w:r w:rsidR="00666B7D">
                      <w:rPr>
                        <w:rFonts w:ascii="Arial" w:hAnsi="Arial" w:cs="Arial"/>
                        <w:i/>
                        <w:sz w:val="16"/>
                        <w:szCs w:val="16"/>
                      </w:rPr>
                      <w:t xml:space="preserve"> Шереметьево на ПК54+87,56</w:t>
                    </w:r>
                    <w:r w:rsidR="00A359B6">
                      <w:rPr>
                        <w:rFonts w:ascii="Arial" w:hAnsi="Arial" w:cs="Arial"/>
                        <w:i/>
                        <w:sz w:val="16"/>
                        <w:szCs w:val="16"/>
                      </w:rPr>
                      <w:t>; ПК54+88,24</w:t>
                    </w:r>
                  </w:p>
                  <w:p w:rsidR="00652C8A" w:rsidRPr="0041462A" w:rsidRDefault="00652C8A" w:rsidP="002E071E">
                    <w:pPr>
                      <w:spacing w:line="276" w:lineRule="auto"/>
                      <w:jc w:val="center"/>
                      <w:rPr>
                        <w:rFonts w:ascii="Arial" w:hAnsi="Arial" w:cs="Arial"/>
                        <w:i/>
                        <w:sz w:val="16"/>
                        <w:szCs w:val="16"/>
                      </w:rPr>
                    </w:pPr>
                    <w:r w:rsidRPr="0041462A">
                      <w:rPr>
                        <w:rFonts w:ascii="Arial" w:hAnsi="Arial" w:cs="Arial"/>
                        <w:i/>
                        <w:sz w:val="16"/>
                        <w:szCs w:val="16"/>
                      </w:rPr>
                      <w:t>Проект организации строительства</w:t>
                    </w:r>
                  </w:p>
                </w:txbxContent>
              </v:textbox>
              <w10:wrap anchorx="page" anchory="page"/>
              <w10:anchorlock/>
            </v:shape>
          </w:pict>
        </mc:Fallback>
      </mc:AlternateContent>
    </w:r>
  </w:p>
  <w:p w:rsidR="00652C8A" w:rsidRDefault="00652C8A">
    <w:pPr>
      <w:pStyle w:val="a6"/>
    </w:pPr>
    <w:r w:rsidRPr="003B5A74">
      <w:rPr>
        <w:noProof/>
        <w:sz w:val="12"/>
        <w:szCs w:val="12"/>
      </w:rPr>
      <w:drawing>
        <wp:anchor distT="0" distB="0" distL="114300" distR="114300" simplePos="0" relativeHeight="251938816" behindDoc="0" locked="0" layoutInCell="1" allowOverlap="1" wp14:anchorId="3D74B1E0" wp14:editId="40D8AB54">
          <wp:simplePos x="0" y="0"/>
          <wp:positionH relativeFrom="column">
            <wp:posOffset>1031358</wp:posOffset>
          </wp:positionH>
          <wp:positionV relativeFrom="paragraph">
            <wp:posOffset>121580</wp:posOffset>
          </wp:positionV>
          <wp:extent cx="628650" cy="293010"/>
          <wp:effectExtent l="0" t="0" r="0" b="0"/>
          <wp:wrapNone/>
          <wp:docPr id="548" name="Рисунок 548" descr="S:\Подписи\Лавр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Подписи\Лавренко.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293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8592" behindDoc="0" locked="0" layoutInCell="1" allowOverlap="1" wp14:anchorId="030CE5CB" wp14:editId="20D84E6D">
              <wp:simplePos x="0" y="0"/>
              <wp:positionH relativeFrom="column">
                <wp:posOffset>347821</wp:posOffset>
              </wp:positionH>
              <wp:positionV relativeFrom="paragraph">
                <wp:posOffset>162560</wp:posOffset>
              </wp:positionV>
              <wp:extent cx="771525" cy="179705"/>
              <wp:effectExtent l="0" t="0" r="9525" b="0"/>
              <wp:wrapNone/>
              <wp:docPr id="463"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280B59" w:rsidRDefault="00652C8A" w:rsidP="00C12B8F">
                          <w:pPr>
                            <w:rPr>
                              <w:rFonts w:ascii="Arial" w:hAnsi="Arial" w:cs="Arial"/>
                              <w:i/>
                              <w:sz w:val="20"/>
                              <w:szCs w:val="20"/>
                            </w:rPr>
                          </w:pPr>
                          <w:r>
                            <w:rPr>
                              <w:rFonts w:ascii="Arial" w:hAnsi="Arial" w:cs="Arial"/>
                              <w:i/>
                              <w:sz w:val="20"/>
                              <w:szCs w:val="20"/>
                            </w:rPr>
                            <w:t>Лавренко</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E5CB" id="Поле 67" o:spid="_x0000_s1081" type="#_x0000_t202" style="position:absolute;margin-left:27.4pt;margin-top:12.8pt;width:60.75pt;height:14.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" filled="f" stroked="f" strokeweight=".5pt">
              <v:textbox inset="1mm,.5mm,1mm,.5mm">
                <w:txbxContent>
                  <w:p w:rsidR="00652C8A" w:rsidRPr="00280B59" w:rsidRDefault="00652C8A" w:rsidP="00C12B8F">
                    <w:pPr>
                      <w:rPr>
                        <w:rFonts w:ascii="Arial" w:hAnsi="Arial" w:cs="Arial"/>
                        <w:i/>
                        <w:sz w:val="20"/>
                        <w:szCs w:val="20"/>
                      </w:rPr>
                    </w:pPr>
                    <w:r>
                      <w:rPr>
                        <w:rFonts w:ascii="Arial" w:hAnsi="Arial" w:cs="Arial"/>
                        <w:i/>
                        <w:sz w:val="20"/>
                        <w:szCs w:val="20"/>
                      </w:rPr>
                      <w:t>Лавренко</w:t>
                    </w:r>
                  </w:p>
                </w:txbxContent>
              </v:textbox>
            </v:shape>
          </w:pict>
        </mc:Fallback>
      </mc:AlternateContent>
    </w:r>
    <w:r>
      <w:rPr>
        <w:noProof/>
      </w:rPr>
      <mc:AlternateContent>
        <mc:Choice Requires="wps">
          <w:drawing>
            <wp:anchor distT="0" distB="0" distL="114300" distR="114300" simplePos="0" relativeHeight="251920384" behindDoc="0" locked="0" layoutInCell="1" allowOverlap="1" wp14:anchorId="6FD96CC6" wp14:editId="032EDCBF">
              <wp:simplePos x="0" y="0"/>
              <wp:positionH relativeFrom="column">
                <wp:posOffset>1592739</wp:posOffset>
              </wp:positionH>
              <wp:positionV relativeFrom="paragraph">
                <wp:posOffset>167005</wp:posOffset>
              </wp:positionV>
              <wp:extent cx="407194" cy="179705"/>
              <wp:effectExtent l="0" t="0" r="0" b="0"/>
              <wp:wrapNone/>
              <wp:docPr id="53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94"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C31850" w:rsidRDefault="00652C8A" w:rsidP="00C31850">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96CC6" id="_x0000_s1082" type="#_x0000_t202" style="position:absolute;margin-left:125.4pt;margin-top:13.15pt;width:32.05pt;height:14.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" filled="f" stroked="f">
              <v:textbox inset=".5mm,.5mm,.5mm,.5mm">
                <w:txbxContent>
                  <w:p w:rsidR="00652C8A" w:rsidRPr="00C31850" w:rsidRDefault="00652C8A" w:rsidP="00C31850">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v:textbox>
            </v:shape>
          </w:pict>
        </mc:Fallback>
      </mc:AlternateContent>
    </w:r>
  </w:p>
  <w:p w:rsidR="00652C8A" w:rsidRDefault="00652C8A" w:rsidP="00060A4A">
    <w:pPr>
      <w:jc w:val="center"/>
      <w:rPr>
        <w:rFonts w:ascii="Arial" w:hAnsi="Arial" w:cs="Arial"/>
        <w:i/>
      </w:rPr>
    </w:pPr>
  </w:p>
  <w:p w:rsidR="00652C8A" w:rsidRPr="008441F9" w:rsidRDefault="00652C8A" w:rsidP="00060A4A">
    <w:pPr>
      <w:jc w:val="center"/>
      <w:rPr>
        <w:rFonts w:ascii="Arial" w:hAnsi="Arial" w:cs="Arial"/>
        <w:i/>
      </w:rPr>
    </w:pPr>
    <w:r w:rsidRPr="003B5A74">
      <w:rPr>
        <w:noProof/>
        <w:sz w:val="12"/>
        <w:szCs w:val="12"/>
      </w:rPr>
      <w:drawing>
        <wp:anchor distT="0" distB="0" distL="114300" distR="114300" simplePos="0" relativeHeight="251940864" behindDoc="0" locked="0" layoutInCell="1" allowOverlap="1" wp14:anchorId="28B5F785" wp14:editId="67E56C73">
          <wp:simplePos x="0" y="0"/>
          <wp:positionH relativeFrom="column">
            <wp:posOffset>1110974</wp:posOffset>
          </wp:positionH>
          <wp:positionV relativeFrom="paragraph">
            <wp:posOffset>128593</wp:posOffset>
          </wp:positionV>
          <wp:extent cx="430530" cy="279400"/>
          <wp:effectExtent l="0" t="0" r="0" b="6350"/>
          <wp:wrapNone/>
          <wp:docPr id="549" name="Рисунок 549" descr="S:\Подписи\Кува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Подписи\Куварина.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6718" cy="28341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74976" behindDoc="0" locked="0" layoutInCell="1" allowOverlap="1" wp14:anchorId="37D745C2" wp14:editId="589BEA0F">
              <wp:simplePos x="0" y="0"/>
              <wp:positionH relativeFrom="column">
                <wp:posOffset>1596549</wp:posOffset>
              </wp:positionH>
              <wp:positionV relativeFrom="paragraph">
                <wp:posOffset>169545</wp:posOffset>
              </wp:positionV>
              <wp:extent cx="400050" cy="179705"/>
              <wp:effectExtent l="0" t="0" r="0" b="0"/>
              <wp:wrapNone/>
              <wp:docPr id="2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C31850" w:rsidRDefault="00652C8A" w:rsidP="00C31850">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p w:rsidR="00652C8A" w:rsidRPr="008441F9" w:rsidRDefault="00652C8A" w:rsidP="00C12B8F">
                          <w:pPr>
                            <w:rPr>
                              <w:rFonts w:ascii="Arial" w:hAnsi="Arial" w:cs="Arial"/>
                              <w:i/>
                              <w:sz w:val="20"/>
                              <w:szCs w:val="20"/>
                            </w:rPr>
                          </w:pP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D745C2" id="Text Box 92" o:spid="_x0000_s1083" type="#_x0000_t202" style="position:absolute;left:0;text-align:left;margin-left:125.7pt;margin-top:13.35pt;width:31.5pt;height:14.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" filled="f" stroked="f">
              <v:textbox inset=".5mm,.5mm,.5mm,.5mm">
                <w:txbxContent>
                  <w:p w:rsidR="00652C8A" w:rsidRPr="00C31850" w:rsidRDefault="00652C8A" w:rsidP="00C31850">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p w:rsidR="00652C8A" w:rsidRPr="008441F9" w:rsidRDefault="00652C8A" w:rsidP="00C12B8F">
                    <w:pPr>
                      <w:rPr>
                        <w:rFonts w:ascii="Arial" w:hAnsi="Arial" w:cs="Arial"/>
                        <w:i/>
                        <w:sz w:val="20"/>
                        <w:szCs w:val="20"/>
                      </w:rPr>
                    </w:pPr>
                  </w:p>
                </w:txbxContent>
              </v:textbox>
            </v:shape>
          </w:pict>
        </mc:Fallback>
      </mc:AlternateContent>
    </w:r>
    <w:r w:rsidRPr="00326D23">
      <w:rPr>
        <w:noProof/>
      </w:rPr>
      <w:drawing>
        <wp:anchor distT="152400" distB="152400" distL="152400" distR="152400" simplePos="0" relativeHeight="251912192" behindDoc="0" locked="0" layoutInCell="1" allowOverlap="1" wp14:anchorId="706F3656" wp14:editId="758468DD">
          <wp:simplePos x="0" y="0"/>
          <wp:positionH relativeFrom="margin">
            <wp:posOffset>4644655</wp:posOffset>
          </wp:positionH>
          <wp:positionV relativeFrom="bottomMargin">
            <wp:posOffset>1822450</wp:posOffset>
          </wp:positionV>
          <wp:extent cx="1596390" cy="388620"/>
          <wp:effectExtent l="0" t="0" r="3810" b="0"/>
          <wp:wrapThrough wrapText="bothSides" distL="152400" distR="152400">
            <wp:wrapPolygon edited="1">
              <wp:start x="0" y="0"/>
              <wp:lineTo x="21600" y="0"/>
              <wp:lineTo x="21600" y="21600"/>
              <wp:lineTo x="0" y="21600"/>
              <wp:lineTo x="0" y="0"/>
            </wp:wrapPolygon>
          </wp:wrapThrough>
          <wp:docPr id="550" name="officeArt object"/>
          <wp:cNvGraphicFramePr/>
          <a:graphic xmlns:a="http://schemas.openxmlformats.org/drawingml/2006/main">
            <a:graphicData uri="http://schemas.openxmlformats.org/drawingml/2006/picture">
              <pic:pic xmlns:pic="http://schemas.openxmlformats.org/drawingml/2006/picture">
                <pic:nvPicPr>
                  <pic:cNvPr id="1073741832" name="pasted-image.pdf"/>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6390" cy="3886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23104" behindDoc="0" locked="0" layoutInCell="1" allowOverlap="1" wp14:anchorId="73B7EE94" wp14:editId="72488D30">
              <wp:simplePos x="0" y="0"/>
              <wp:positionH relativeFrom="margin">
                <wp:posOffset>5025100</wp:posOffset>
              </wp:positionH>
              <wp:positionV relativeFrom="paragraph">
                <wp:posOffset>12180</wp:posOffset>
              </wp:positionV>
              <wp:extent cx="1282239" cy="485775"/>
              <wp:effectExtent l="0" t="0" r="0" b="9525"/>
              <wp:wrapNone/>
              <wp:docPr id="10"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239"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Default="00652C8A" w:rsidP="00E2038B">
                          <w:pPr>
                            <w:ind w:right="-164"/>
                            <w:jc w:val="center"/>
                            <w:rPr>
                              <w:rFonts w:ascii="Arial" w:hAnsi="Arial" w:cs="Arial"/>
                              <w:i/>
                              <w:sz w:val="18"/>
                              <w:szCs w:val="18"/>
                            </w:rPr>
                          </w:pP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7EE94" id="Поле 68" o:spid="_x0000_s1084" type="#_x0000_t202" style="position:absolute;left:0;text-align:left;margin-left:395.7pt;margin-top:.95pt;width:100.95pt;height:38.2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" filled="f" stroked="f" strokeweight=".5pt">
              <v:textbox inset="1mm,.5mm,1mm,.5mm">
                <w:txbxContent>
                  <w:p w:rsidR="00652C8A" w:rsidRDefault="00652C8A" w:rsidP="00E2038B">
                    <w:pPr>
                      <w:ind w:right="-164"/>
                      <w:jc w:val="center"/>
                      <w:rPr>
                        <w:rFonts w:ascii="Arial" w:hAnsi="Arial" w:cs="Arial"/>
                        <w:i/>
                        <w:sz w:val="18"/>
                        <w:szCs w:val="18"/>
                      </w:rPr>
                    </w:pPr>
                  </w:p>
                </w:txbxContent>
              </v:textbox>
              <w10:wrap anchorx="margin"/>
            </v:shape>
          </w:pict>
        </mc:Fallback>
      </mc:AlternateContent>
    </w:r>
    <w:r>
      <w:rPr>
        <w:noProof/>
      </w:rPr>
      <mc:AlternateContent>
        <mc:Choice Requires="wps">
          <w:drawing>
            <wp:anchor distT="0" distB="0" distL="114300" distR="114300" simplePos="0" relativeHeight="251825152" behindDoc="0" locked="0" layoutInCell="1" allowOverlap="1" wp14:anchorId="645D5A27" wp14:editId="6C5883C6">
              <wp:simplePos x="0" y="0"/>
              <wp:positionH relativeFrom="margin">
                <wp:posOffset>2009054</wp:posOffset>
              </wp:positionH>
              <wp:positionV relativeFrom="paragraph">
                <wp:posOffset>10932</wp:posOffset>
              </wp:positionV>
              <wp:extent cx="2454876" cy="486033"/>
              <wp:effectExtent l="0" t="0" r="3175" b="9525"/>
              <wp:wrapNone/>
              <wp:docPr id="510"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876" cy="486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8441F9" w:rsidRDefault="00652C8A" w:rsidP="00060A4A">
                          <w:pPr>
                            <w:jc w:val="center"/>
                            <w:rPr>
                              <w:rFonts w:ascii="Arial" w:hAnsi="Arial" w:cs="Arial"/>
                              <w:i/>
                              <w:sz w:val="22"/>
                              <w:szCs w:val="22"/>
                            </w:rPr>
                          </w:pPr>
                        </w:p>
                        <w:p w:rsidR="00652C8A" w:rsidRPr="00060A4A" w:rsidRDefault="00652C8A" w:rsidP="00060A4A">
                          <w:pPr>
                            <w:ind w:right="-165"/>
                            <w:jc w:val="center"/>
                            <w:rPr>
                              <w:rFonts w:ascii="Arial" w:hAnsi="Arial" w:cs="Arial"/>
                              <w:i/>
                              <w:sz w:val="22"/>
                              <w:szCs w:val="22"/>
                            </w:rPr>
                          </w:pPr>
                          <w:r>
                            <w:rPr>
                              <w:rFonts w:ascii="Arial" w:hAnsi="Arial" w:cs="Arial"/>
                              <w:i/>
                              <w:sz w:val="22"/>
                              <w:szCs w:val="22"/>
                            </w:rPr>
                            <w:t>Содержание</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D5A27" id="_x0000_s1085" type="#_x0000_t202" style="position:absolute;left:0;text-align:left;margin-left:158.2pt;margin-top:.85pt;width:193.3pt;height:38.2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" filled="f" stroked="f" strokeweight=".5pt">
              <v:textbox inset="1mm,.5mm,1mm,.5mm">
                <w:txbxContent>
                  <w:p w:rsidR="00652C8A" w:rsidRPr="008441F9" w:rsidRDefault="00652C8A" w:rsidP="00060A4A">
                    <w:pPr>
                      <w:jc w:val="center"/>
                      <w:rPr>
                        <w:rFonts w:ascii="Arial" w:hAnsi="Arial" w:cs="Arial"/>
                        <w:i/>
                        <w:sz w:val="22"/>
                        <w:szCs w:val="22"/>
                      </w:rPr>
                    </w:pPr>
                  </w:p>
                  <w:p w:rsidR="00652C8A" w:rsidRPr="00060A4A" w:rsidRDefault="00652C8A" w:rsidP="00060A4A">
                    <w:pPr>
                      <w:ind w:right="-165"/>
                      <w:jc w:val="center"/>
                      <w:rPr>
                        <w:rFonts w:ascii="Arial" w:hAnsi="Arial" w:cs="Arial"/>
                        <w:i/>
                        <w:sz w:val="22"/>
                        <w:szCs w:val="22"/>
                      </w:rPr>
                    </w:pPr>
                    <w:r>
                      <w:rPr>
                        <w:rFonts w:ascii="Arial" w:hAnsi="Arial" w:cs="Arial"/>
                        <w:i/>
                        <w:sz w:val="22"/>
                        <w:szCs w:val="22"/>
                      </w:rPr>
                      <w:t>Содержание</w:t>
                    </w:r>
                  </w:p>
                </w:txbxContent>
              </v:textbox>
              <w10:wrap anchorx="margin"/>
            </v:shape>
          </w:pict>
        </mc:Fallback>
      </mc:AlternateContent>
    </w:r>
  </w:p>
  <w:p w:rsidR="00652C8A" w:rsidRDefault="00652C8A" w:rsidP="00F42A1A">
    <w:pPr>
      <w:pStyle w:val="a6"/>
      <w:tabs>
        <w:tab w:val="clear" w:pos="4677"/>
        <w:tab w:val="clear" w:pos="9355"/>
        <w:tab w:val="left" w:pos="8640"/>
      </w:tabs>
    </w:pPr>
    <w:r w:rsidRPr="003B5A74">
      <w:rPr>
        <w:noProof/>
        <w:sz w:val="12"/>
        <w:szCs w:val="12"/>
      </w:rPr>
      <w:drawing>
        <wp:anchor distT="0" distB="0" distL="114300" distR="114300" simplePos="0" relativeHeight="251942912" behindDoc="0" locked="0" layoutInCell="1" allowOverlap="1" wp14:anchorId="2F5684BE" wp14:editId="252F2778">
          <wp:simplePos x="0" y="0"/>
          <wp:positionH relativeFrom="column">
            <wp:posOffset>1421501</wp:posOffset>
          </wp:positionH>
          <wp:positionV relativeFrom="paragraph">
            <wp:posOffset>22117</wp:posOffset>
          </wp:positionV>
          <wp:extent cx="140160" cy="429705"/>
          <wp:effectExtent l="0" t="0" r="0" b="0"/>
          <wp:wrapNone/>
          <wp:docPr id="551" name="Рисунок 551" descr="S:\Подписи\Спирт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Подписи\Спиртус.jpg"/>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160" cy="42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76000" behindDoc="0" locked="0" layoutInCell="1" allowOverlap="1" wp14:anchorId="1AC43B91" wp14:editId="752DEE3B">
              <wp:simplePos x="0" y="0"/>
              <wp:positionH relativeFrom="column">
                <wp:posOffset>1589881</wp:posOffset>
              </wp:positionH>
              <wp:positionV relativeFrom="paragraph">
                <wp:posOffset>172720</wp:posOffset>
              </wp:positionV>
              <wp:extent cx="400050" cy="179705"/>
              <wp:effectExtent l="0" t="0" r="0" b="0"/>
              <wp:wrapNone/>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C31850" w:rsidRDefault="00652C8A" w:rsidP="00C31850">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p w:rsidR="00652C8A" w:rsidRPr="00E359EB" w:rsidRDefault="00652C8A" w:rsidP="00C12B8F">
                          <w:pPr>
                            <w:rPr>
                              <w:rFonts w:ascii="Arial" w:hAnsi="Arial" w:cs="Arial"/>
                              <w:i/>
                              <w:sz w:val="20"/>
                              <w:szCs w:val="20"/>
                            </w:rPr>
                          </w:pP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C43B91" id="Text Box 93" o:spid="_x0000_s1086" type="#_x0000_t202" style="position:absolute;margin-left:125.2pt;margin-top:13.6pt;width:31.5pt;height:14.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" filled="f" stroked="f">
              <v:textbox inset=".5mm,.5mm,.5mm,.5mm">
                <w:txbxContent>
                  <w:p w:rsidR="00652C8A" w:rsidRPr="00C31850" w:rsidRDefault="00652C8A" w:rsidP="00C31850">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p w:rsidR="00652C8A" w:rsidRPr="00E359EB" w:rsidRDefault="00652C8A" w:rsidP="00C12B8F">
                    <w:pPr>
                      <w:rPr>
                        <w:rFonts w:ascii="Arial" w:hAnsi="Arial" w:cs="Arial"/>
                        <w:i/>
                        <w:sz w:val="20"/>
                        <w:szCs w:val="20"/>
                      </w:rPr>
                    </w:pPr>
                  </w:p>
                </w:txbxContent>
              </v:textbox>
            </v:shape>
          </w:pict>
        </mc:Fallback>
      </mc:AlternateContent>
    </w:r>
    <w:r>
      <w:rPr>
        <w:noProof/>
      </w:rPr>
      <mc:AlternateContent>
        <mc:Choice Requires="wps">
          <w:drawing>
            <wp:anchor distT="0" distB="0" distL="114300" distR="114300" simplePos="0" relativeHeight="251812864" behindDoc="0" locked="1" layoutInCell="1" allowOverlap="1" wp14:anchorId="7E19555A" wp14:editId="2CEC4AB8">
              <wp:simplePos x="0" y="0"/>
              <wp:positionH relativeFrom="page">
                <wp:posOffset>3063875</wp:posOffset>
              </wp:positionH>
              <wp:positionV relativeFrom="page">
                <wp:posOffset>8890000</wp:posOffset>
              </wp:positionV>
              <wp:extent cx="4319905" cy="541020"/>
              <wp:effectExtent l="0" t="0" r="4445" b="0"/>
              <wp:wrapNone/>
              <wp:docPr id="5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C31850" w:rsidRDefault="00652C8A" w:rsidP="0065743F">
                          <w:pPr>
                            <w:jc w:val="center"/>
                            <w:rPr>
                              <w:sz w:val="20"/>
                              <w:szCs w:val="20"/>
                            </w:rPr>
                          </w:pPr>
                          <w:r w:rsidRPr="00C31850">
                            <w:rPr>
                              <w:rFonts w:ascii="Arial" w:hAnsi="Arial" w:cs="Arial"/>
                              <w:i/>
                              <w:sz w:val="20"/>
                              <w:szCs w:val="20"/>
                            </w:rPr>
                            <w:t>«Строительство железнодорожной линии к Северному терминальному комплексу аэропорта Шереметьево»</w:t>
                          </w:r>
                        </w:p>
                      </w:txbxContent>
                    </wps:txbx>
                    <wps:bodyPr rot="0" vert="horz" wrap="square" lIns="36000" tIns="18000" rIns="36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19555A" id="Text Box 125" o:spid="_x0000_s1087" type="#_x0000_t202" style="position:absolute;margin-left:241.25pt;margin-top:700pt;width:340.15pt;height:42.6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" filled="f" stroked="f" strokeweight=".5pt">
              <v:textbox inset="1mm,.5mm,1mm,.5mm">
                <w:txbxContent>
                  <w:p w:rsidR="00652C8A" w:rsidRPr="00C31850" w:rsidRDefault="00652C8A" w:rsidP="0065743F">
                    <w:pPr>
                      <w:jc w:val="center"/>
                      <w:rPr>
                        <w:sz w:val="20"/>
                        <w:szCs w:val="20"/>
                      </w:rPr>
                    </w:pPr>
                    <w:r w:rsidRPr="00C31850">
                      <w:rPr>
                        <w:rFonts w:ascii="Arial" w:hAnsi="Arial" w:cs="Arial"/>
                        <w:i/>
                        <w:sz w:val="20"/>
                        <w:szCs w:val="20"/>
                      </w:rPr>
                      <w:t>«Строительство железнодорожной линии к Северному терминальному комплексу аэропорта Шереметьево»</w:t>
                    </w:r>
                  </w:p>
                </w:txbxContent>
              </v:textbox>
              <w10:wrap anchorx="page" anchory="page"/>
              <w10:anchorlock/>
            </v:shape>
          </w:pict>
        </mc:Fallback>
      </mc:AlternateContent>
    </w:r>
    <w:r>
      <w:rPr>
        <w:noProof/>
      </w:rPr>
      <mc:AlternateContent>
        <mc:Choice Requires="wps">
          <w:drawing>
            <wp:anchor distT="0" distB="0" distL="114300" distR="114300" simplePos="0" relativeHeight="251778048" behindDoc="0" locked="0" layoutInCell="1" allowOverlap="1" wp14:anchorId="7FFB3368" wp14:editId="62F01052">
              <wp:simplePos x="0" y="0"/>
              <wp:positionH relativeFrom="column">
                <wp:posOffset>1983740</wp:posOffset>
              </wp:positionH>
              <wp:positionV relativeFrom="paragraph">
                <wp:posOffset>-1627505</wp:posOffset>
              </wp:positionV>
              <wp:extent cx="4319905" cy="360680"/>
              <wp:effectExtent l="0" t="0" r="23495" b="20320"/>
              <wp:wrapNone/>
              <wp:docPr id="46"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36068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C2768C" id="Прямоугольник 232" o:spid="_x0000_s1026" style="position:absolute;margin-left:156.2pt;margin-top:-128.15pt;width:340.15pt;height:28.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" filled="f" strokecolor="black [3213]" strokeweight="1.5pt"/>
          </w:pict>
        </mc:Fallback>
      </mc:AlternateContent>
    </w:r>
    <w:r>
      <w:rPr>
        <w:noProof/>
      </w:rPr>
      <mc:AlternateContent>
        <mc:Choice Requires="wps">
          <w:drawing>
            <wp:anchor distT="0" distB="0" distL="114300" distR="114300" simplePos="0" relativeHeight="251804672" behindDoc="0" locked="0" layoutInCell="1" allowOverlap="1" wp14:anchorId="2EAEF73A" wp14:editId="094F32F5">
              <wp:simplePos x="0" y="0"/>
              <wp:positionH relativeFrom="column">
                <wp:posOffset>5589270</wp:posOffset>
              </wp:positionH>
              <wp:positionV relativeFrom="paragraph">
                <wp:posOffset>-725805</wp:posOffset>
              </wp:positionV>
              <wp:extent cx="719455" cy="179705"/>
              <wp:effectExtent l="0" t="0" r="4445" b="0"/>
              <wp:wrapNone/>
              <wp:docPr id="45" name="Поле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B118C2">
                          <w:pPr>
                            <w:jc w:val="center"/>
                            <w:rPr>
                              <w:rFonts w:ascii="Arial" w:hAnsi="Arial" w:cs="Arial"/>
                              <w:sz w:val="20"/>
                              <w:szCs w:val="20"/>
                            </w:rPr>
                          </w:pPr>
                          <w:r w:rsidRPr="0065505B">
                            <w:rPr>
                              <w:rFonts w:ascii="Arial" w:hAnsi="Arial" w:cs="Arial"/>
                              <w:sz w:val="20"/>
                              <w:szCs w:val="20"/>
                            </w:rPr>
                            <w:t>Листов</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EF73A" id="Поле 123" o:spid="_x0000_s1088" type="#_x0000_t202" style="position:absolute;margin-left:440.1pt;margin-top:-57.15pt;width:56.65pt;height:14.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" filled="f" stroked="f" strokeweight=".5pt">
              <v:textbox inset="1mm,.5mm,1mm,.5mm">
                <w:txbxContent>
                  <w:p w:rsidR="00652C8A" w:rsidRPr="0065505B" w:rsidRDefault="00652C8A" w:rsidP="00B118C2">
                    <w:pPr>
                      <w:jc w:val="center"/>
                      <w:rPr>
                        <w:rFonts w:ascii="Arial" w:hAnsi="Arial" w:cs="Arial"/>
                        <w:sz w:val="20"/>
                        <w:szCs w:val="20"/>
                      </w:rPr>
                    </w:pPr>
                    <w:r w:rsidRPr="0065505B">
                      <w:rPr>
                        <w:rFonts w:ascii="Arial" w:hAnsi="Arial" w:cs="Arial"/>
                        <w:sz w:val="20"/>
                        <w:szCs w:val="20"/>
                      </w:rPr>
                      <w:t>Листов</w:t>
                    </w:r>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3E628E09" wp14:editId="65EFCF7A">
              <wp:simplePos x="0" y="0"/>
              <wp:positionH relativeFrom="column">
                <wp:posOffset>5046345</wp:posOffset>
              </wp:positionH>
              <wp:positionV relativeFrom="paragraph">
                <wp:posOffset>-725805</wp:posOffset>
              </wp:positionV>
              <wp:extent cx="539750" cy="179705"/>
              <wp:effectExtent l="0" t="0" r="0" b="0"/>
              <wp:wrapNone/>
              <wp:docPr id="43" name="Поле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B118C2">
                          <w:pPr>
                            <w:jc w:val="center"/>
                            <w:rPr>
                              <w:rFonts w:ascii="Arial" w:hAnsi="Arial" w:cs="Arial"/>
                              <w:sz w:val="20"/>
                              <w:szCs w:val="20"/>
                            </w:rPr>
                          </w:pPr>
                          <w:r w:rsidRPr="0065505B">
                            <w:rPr>
                              <w:rFonts w:ascii="Arial" w:hAnsi="Arial" w:cs="Arial"/>
                              <w:sz w:val="20"/>
                              <w:szCs w:val="20"/>
                            </w:rPr>
                            <w:t>Лист</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28E09" id="Поле 122" o:spid="_x0000_s1089" type="#_x0000_t202" style="position:absolute;margin-left:397.35pt;margin-top:-57.15pt;width:42.5pt;height:14.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" filled="f" stroked="f" strokeweight=".5pt">
              <v:textbox inset="1mm,.5mm,1mm,.5mm">
                <w:txbxContent>
                  <w:p w:rsidR="00652C8A" w:rsidRPr="0065505B" w:rsidRDefault="00652C8A" w:rsidP="00B118C2">
                    <w:pPr>
                      <w:jc w:val="center"/>
                      <w:rPr>
                        <w:rFonts w:ascii="Arial" w:hAnsi="Arial" w:cs="Arial"/>
                        <w:sz w:val="20"/>
                        <w:szCs w:val="20"/>
                      </w:rPr>
                    </w:pPr>
                    <w:r w:rsidRPr="0065505B">
                      <w:rPr>
                        <w:rFonts w:ascii="Arial" w:hAnsi="Arial" w:cs="Arial"/>
                        <w:sz w:val="20"/>
                        <w:szCs w:val="20"/>
                      </w:rPr>
                      <w:t>Лист</w:t>
                    </w:r>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3BF75DDA" wp14:editId="1BD84891">
              <wp:simplePos x="0" y="0"/>
              <wp:positionH relativeFrom="column">
                <wp:posOffset>4508500</wp:posOffset>
              </wp:positionH>
              <wp:positionV relativeFrom="paragraph">
                <wp:posOffset>-725805</wp:posOffset>
              </wp:positionV>
              <wp:extent cx="539750" cy="179705"/>
              <wp:effectExtent l="0" t="0" r="0" b="0"/>
              <wp:wrapNone/>
              <wp:docPr id="42"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65505B">
                          <w:pPr>
                            <w:jc w:val="both"/>
                            <w:rPr>
                              <w:rFonts w:ascii="Arial" w:hAnsi="Arial" w:cs="Arial"/>
                              <w:sz w:val="20"/>
                              <w:szCs w:val="20"/>
                            </w:rPr>
                          </w:pPr>
                          <w:r>
                            <w:rPr>
                              <w:rFonts w:ascii="Arial" w:hAnsi="Arial" w:cs="Arial"/>
                              <w:sz w:val="20"/>
                              <w:szCs w:val="20"/>
                            </w:rPr>
                            <w:t>Ста</w:t>
                          </w:r>
                          <w:r w:rsidRPr="0065505B">
                            <w:rPr>
                              <w:rFonts w:ascii="Arial" w:hAnsi="Arial" w:cs="Arial"/>
                              <w:sz w:val="20"/>
                              <w:szCs w:val="20"/>
                            </w:rPr>
                            <w:t>дия</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75DDA" id="Поле 84" o:spid="_x0000_s1090" type="#_x0000_t202" style="position:absolute;margin-left:355pt;margin-top:-57.15pt;width:42.5pt;height:1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" filled="f" stroked="f" strokeweight=".5pt">
              <v:textbox inset="1mm,.5mm,1mm,.5mm">
                <w:txbxContent>
                  <w:p w:rsidR="00652C8A" w:rsidRPr="0065505B" w:rsidRDefault="00652C8A" w:rsidP="0065505B">
                    <w:pPr>
                      <w:jc w:val="both"/>
                      <w:rPr>
                        <w:rFonts w:ascii="Arial" w:hAnsi="Arial" w:cs="Arial"/>
                        <w:sz w:val="20"/>
                        <w:szCs w:val="20"/>
                      </w:rPr>
                    </w:pPr>
                    <w:r>
                      <w:rPr>
                        <w:rFonts w:ascii="Arial" w:hAnsi="Arial" w:cs="Arial"/>
                        <w:sz w:val="20"/>
                        <w:szCs w:val="20"/>
                      </w:rPr>
                      <w:t>Ста</w:t>
                    </w:r>
                    <w:r w:rsidRPr="0065505B">
                      <w:rPr>
                        <w:rFonts w:ascii="Arial" w:hAnsi="Arial" w:cs="Arial"/>
                        <w:sz w:val="20"/>
                        <w:szCs w:val="20"/>
                      </w:rPr>
                      <w:t>дия</w:t>
                    </w:r>
                  </w:p>
                </w:txbxContent>
              </v:textbox>
            </v:shape>
          </w:pict>
        </mc:Fallback>
      </mc:AlternateContent>
    </w:r>
    <w:r>
      <w:rPr>
        <w:noProof/>
      </w:rPr>
      <mc:AlternateContent>
        <mc:Choice Requires="wps">
          <w:drawing>
            <wp:anchor distT="4294967292" distB="4294967292" distL="114300" distR="114300" simplePos="0" relativeHeight="251810816" behindDoc="0" locked="0" layoutInCell="1" allowOverlap="1" wp14:anchorId="5364AA62" wp14:editId="57E944EC">
              <wp:simplePos x="0" y="0"/>
              <wp:positionH relativeFrom="column">
                <wp:posOffset>-360680</wp:posOffset>
              </wp:positionH>
              <wp:positionV relativeFrom="paragraph">
                <wp:posOffset>-545466</wp:posOffset>
              </wp:positionV>
              <wp:extent cx="2339340" cy="0"/>
              <wp:effectExtent l="0" t="0" r="22860" b="19050"/>
              <wp:wrapNone/>
              <wp:docPr id="4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F60A7A" id="Line 122" o:spid="_x0000_s1026" style="position:absolute;z-index:251810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42.95pt" to="155.8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" strokecolor="black [3213]" strokeweight=".5pt"/>
          </w:pict>
        </mc:Fallback>
      </mc:AlternateContent>
    </w:r>
    <w:r>
      <w:rPr>
        <w:noProof/>
      </w:rPr>
      <mc:AlternateContent>
        <mc:Choice Requires="wps">
          <w:drawing>
            <wp:anchor distT="4294967292" distB="4294967292" distL="114300" distR="114300" simplePos="0" relativeHeight="251796480" behindDoc="0" locked="0" layoutInCell="1" allowOverlap="1" wp14:anchorId="2B05EAFA" wp14:editId="1D14391C">
              <wp:simplePos x="0" y="0"/>
              <wp:positionH relativeFrom="column">
                <wp:posOffset>-360680</wp:posOffset>
              </wp:positionH>
              <wp:positionV relativeFrom="paragraph">
                <wp:posOffset>-365126</wp:posOffset>
              </wp:positionV>
              <wp:extent cx="2339340" cy="0"/>
              <wp:effectExtent l="0" t="0" r="22860" b="19050"/>
              <wp:wrapNone/>
              <wp:docPr id="479" name="Прямая соединительная линия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8884E0" id="Прямая соединительная линия 205" o:spid="_x0000_s1026" style="position:absolute;z-index:251796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28.75pt" to="155.8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" strokecolor="black [3213]" strokeweight=".5pt"/>
          </w:pict>
        </mc:Fallback>
      </mc:AlternateContent>
    </w:r>
    <w:r>
      <w:rPr>
        <w:noProof/>
      </w:rPr>
      <mc:AlternateContent>
        <mc:Choice Requires="wps">
          <w:drawing>
            <wp:anchor distT="0" distB="0" distL="114300" distR="114300" simplePos="0" relativeHeight="251795456" behindDoc="0" locked="0" layoutInCell="1" allowOverlap="1" wp14:anchorId="2BDFBB2B" wp14:editId="411C2BD9">
              <wp:simplePos x="0" y="0"/>
              <wp:positionH relativeFrom="column">
                <wp:posOffset>-360680</wp:posOffset>
              </wp:positionH>
              <wp:positionV relativeFrom="paragraph">
                <wp:posOffset>-725805</wp:posOffset>
              </wp:positionV>
              <wp:extent cx="6659880" cy="1080135"/>
              <wp:effectExtent l="0" t="0" r="26670" b="24765"/>
              <wp:wrapNone/>
              <wp:docPr id="47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80135"/>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BB34DB" id="Прямоугольник 1" o:spid="_x0000_s1026" style="position:absolute;margin-left:-28.4pt;margin-top:-57.15pt;width:524.4pt;height:85.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" filled="f" strokecolor="black [3213]" strokeweight="1.5pt"/>
          </w:pict>
        </mc:Fallback>
      </mc:AlternateContent>
    </w:r>
    <w:r>
      <w:rPr>
        <w:noProof/>
      </w:rPr>
      <mc:AlternateContent>
        <mc:Choice Requires="wps">
          <w:drawing>
            <wp:anchor distT="4294967292" distB="4294967292" distL="114300" distR="114300" simplePos="0" relativeHeight="251809792" behindDoc="0" locked="0" layoutInCell="1" allowOverlap="1" wp14:anchorId="70CB0BC1" wp14:editId="388EE8D8">
              <wp:simplePos x="0" y="0"/>
              <wp:positionH relativeFrom="column">
                <wp:posOffset>-360680</wp:posOffset>
              </wp:positionH>
              <wp:positionV relativeFrom="paragraph">
                <wp:posOffset>-1086486</wp:posOffset>
              </wp:positionV>
              <wp:extent cx="2339340" cy="0"/>
              <wp:effectExtent l="0" t="0" r="22860" b="19050"/>
              <wp:wrapNone/>
              <wp:docPr id="47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429E19" id="Line 121" o:spid="_x0000_s1026" style="position:absolute;z-index:251809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85.55pt" to="155.8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" strokecolor="black [3213]" strokeweight=".5pt"/>
          </w:pict>
        </mc:Fallback>
      </mc:AlternateContent>
    </w:r>
    <w:r>
      <w:rPr>
        <w:noProof/>
      </w:rPr>
      <mc:AlternateContent>
        <mc:Choice Requires="wps">
          <w:drawing>
            <wp:anchor distT="4294967292" distB="4294967292" distL="114300" distR="114300" simplePos="0" relativeHeight="251808768" behindDoc="0" locked="0" layoutInCell="1" allowOverlap="1" wp14:anchorId="5D877884" wp14:editId="312735D2">
              <wp:simplePos x="0" y="0"/>
              <wp:positionH relativeFrom="column">
                <wp:posOffset>-360680</wp:posOffset>
              </wp:positionH>
              <wp:positionV relativeFrom="paragraph">
                <wp:posOffset>-1627506</wp:posOffset>
              </wp:positionV>
              <wp:extent cx="2339340" cy="0"/>
              <wp:effectExtent l="0" t="0" r="22860" b="19050"/>
              <wp:wrapNone/>
              <wp:docPr id="47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548FB4" id="Line 120" o:spid="_x0000_s1026" style="position:absolute;z-index:251808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28.15pt" to="155.8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" strokecolor="black [3213]" strokeweight="1.5pt"/>
          </w:pict>
        </mc:Fallback>
      </mc:AlternateContent>
    </w:r>
    <w:r>
      <w:rPr>
        <w:noProof/>
      </w:rPr>
      <mc:AlternateContent>
        <mc:Choice Requires="wps">
          <w:drawing>
            <wp:anchor distT="4294967292" distB="4294967292" distL="114300" distR="114300" simplePos="0" relativeHeight="251786240" behindDoc="0" locked="0" layoutInCell="1" allowOverlap="1" wp14:anchorId="48489946" wp14:editId="242CE00F">
              <wp:simplePos x="0" y="0"/>
              <wp:positionH relativeFrom="column">
                <wp:posOffset>-360680</wp:posOffset>
              </wp:positionH>
              <wp:positionV relativeFrom="paragraph">
                <wp:posOffset>-906146</wp:posOffset>
              </wp:positionV>
              <wp:extent cx="2339975" cy="0"/>
              <wp:effectExtent l="0" t="0" r="22225" b="19050"/>
              <wp:wrapNone/>
              <wp:docPr id="475"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BAC832" id="Прямая соединительная линия 7" o:spid="_x0000_s1026" style="position:absolute;z-index:251786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71.35pt" to="155.8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" strokecolor="black [3213]" strokeweight="1.5pt"/>
          </w:pict>
        </mc:Fallback>
      </mc:AlternateContent>
    </w:r>
    <w:r>
      <w:rPr>
        <w:noProof/>
      </w:rPr>
      <mc:AlternateContent>
        <mc:Choice Requires="wps">
          <w:drawing>
            <wp:anchor distT="0" distB="0" distL="114300" distR="114300" simplePos="0" relativeHeight="251807744" behindDoc="0" locked="0" layoutInCell="1" allowOverlap="1" wp14:anchorId="689C59D1" wp14:editId="512E93DF">
              <wp:simplePos x="0" y="0"/>
              <wp:positionH relativeFrom="column">
                <wp:posOffset>5590540</wp:posOffset>
              </wp:positionH>
              <wp:positionV relativeFrom="paragraph">
                <wp:posOffset>-545465</wp:posOffset>
              </wp:positionV>
              <wp:extent cx="719455" cy="360045"/>
              <wp:effectExtent l="0" t="0" r="4445" b="1905"/>
              <wp:wrapNone/>
              <wp:docPr id="474"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536E1D" w:rsidRDefault="00652C8A" w:rsidP="003F6035">
                          <w:pPr>
                            <w:jc w:val="center"/>
                            <w:rPr>
                              <w:rFonts w:ascii="Arial" w:hAnsi="Arial" w:cs="Arial"/>
                              <w:sz w:val="20"/>
                              <w:szCs w:val="20"/>
                            </w:rPr>
                          </w:pPr>
                          <w:r>
                            <w:rPr>
                              <w:rFonts w:ascii="Arial" w:hAnsi="Arial" w:cs="Arial"/>
                              <w:sz w:val="20"/>
                              <w:szCs w:val="20"/>
                            </w:rPr>
                            <w:t>1</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9C59D1" id="Поле 126" o:spid="_x0000_s1091" type="#_x0000_t202" style="position:absolute;margin-left:440.2pt;margin-top:-42.95pt;width:56.65pt;height:28.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" filled="f" stroked="f" strokeweight=".5pt">
              <v:textbox inset="1mm,.5mm,1mm,.5mm">
                <w:txbxContent>
                  <w:p w:rsidR="00652C8A" w:rsidRPr="00536E1D" w:rsidRDefault="00652C8A" w:rsidP="003F6035">
                    <w:pPr>
                      <w:jc w:val="center"/>
                      <w:rPr>
                        <w:rFonts w:ascii="Arial" w:hAnsi="Arial" w:cs="Arial"/>
                        <w:sz w:val="20"/>
                        <w:szCs w:val="20"/>
                      </w:rPr>
                    </w:pPr>
                    <w:r>
                      <w:rPr>
                        <w:rFonts w:ascii="Arial" w:hAnsi="Arial" w:cs="Arial"/>
                        <w:sz w:val="20"/>
                        <w:szCs w:val="20"/>
                      </w:rPr>
                      <w:t>1</w:t>
                    </w: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02EBAFE7" wp14:editId="26C7D4E3">
              <wp:simplePos x="0" y="0"/>
              <wp:positionH relativeFrom="column">
                <wp:posOffset>5049520</wp:posOffset>
              </wp:positionH>
              <wp:positionV relativeFrom="paragraph">
                <wp:posOffset>-545465</wp:posOffset>
              </wp:positionV>
              <wp:extent cx="539750" cy="360045"/>
              <wp:effectExtent l="0" t="0" r="0" b="1905"/>
              <wp:wrapNone/>
              <wp:docPr id="473" name="Поле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B118C2">
                          <w:pPr>
                            <w:jc w:val="center"/>
                            <w:rPr>
                              <w:rFonts w:ascii="Arial" w:hAnsi="Arial" w:cs="Arial"/>
                              <w:sz w:val="20"/>
                              <w:szCs w:val="20"/>
                            </w:rPr>
                          </w:pPr>
                          <w:r w:rsidRPr="0065505B">
                            <w:rPr>
                              <w:rFonts w:ascii="Arial" w:hAnsi="Arial" w:cs="Arial"/>
                              <w:sz w:val="20"/>
                              <w:szCs w:val="20"/>
                            </w:rPr>
                            <w:t>1</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EBAFE7" id="Поле 125" o:spid="_x0000_s1092" type="#_x0000_t202" style="position:absolute;margin-left:397.6pt;margin-top:-42.95pt;width:42.5pt;height:28.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" filled="f" stroked="f" strokeweight=".5pt">
              <v:textbox inset="1mm,.5mm,1mm,.5mm">
                <w:txbxContent>
                  <w:p w:rsidR="00652C8A" w:rsidRPr="0065505B" w:rsidRDefault="00652C8A" w:rsidP="00B118C2">
                    <w:pPr>
                      <w:jc w:val="center"/>
                      <w:rPr>
                        <w:rFonts w:ascii="Arial" w:hAnsi="Arial" w:cs="Arial"/>
                        <w:sz w:val="20"/>
                        <w:szCs w:val="20"/>
                      </w:rPr>
                    </w:pPr>
                    <w:r w:rsidRPr="0065505B">
                      <w:rPr>
                        <w:rFonts w:ascii="Arial" w:hAnsi="Arial" w:cs="Arial"/>
                        <w:sz w:val="20"/>
                        <w:szCs w:val="20"/>
                      </w:rPr>
                      <w:t>1</w:t>
                    </w: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5B3EC322" wp14:editId="11D0E8D0">
              <wp:simplePos x="0" y="0"/>
              <wp:positionH relativeFrom="column">
                <wp:posOffset>4508500</wp:posOffset>
              </wp:positionH>
              <wp:positionV relativeFrom="paragraph">
                <wp:posOffset>-543560</wp:posOffset>
              </wp:positionV>
              <wp:extent cx="539750" cy="360045"/>
              <wp:effectExtent l="0" t="0" r="0" b="1905"/>
              <wp:wrapNone/>
              <wp:docPr id="472" name="Поле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B118C2">
                          <w:pPr>
                            <w:jc w:val="center"/>
                            <w:rPr>
                              <w:rFonts w:ascii="Arial" w:hAnsi="Arial" w:cs="Arial"/>
                              <w:sz w:val="20"/>
                              <w:szCs w:val="20"/>
                            </w:rPr>
                          </w:pPr>
                          <w:r>
                            <w:rPr>
                              <w:rFonts w:ascii="Arial" w:hAnsi="Arial" w:cs="Arial"/>
                              <w:sz w:val="20"/>
                              <w:szCs w:val="20"/>
                            </w:rPr>
                            <w:t>П</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3EC322" id="Поле 124" o:spid="_x0000_s1093" type="#_x0000_t202" style="position:absolute;margin-left:355pt;margin-top:-42.8pt;width:42.5pt;height:28.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" filled="f" stroked="f" strokeweight=".5pt">
              <v:textbox inset="1mm,.5mm,1mm,.5mm">
                <w:txbxContent>
                  <w:p w:rsidR="00652C8A" w:rsidRPr="0065505B" w:rsidRDefault="00652C8A" w:rsidP="00B118C2">
                    <w:pPr>
                      <w:jc w:val="center"/>
                      <w:rPr>
                        <w:rFonts w:ascii="Arial" w:hAnsi="Arial" w:cs="Arial"/>
                        <w:sz w:val="20"/>
                        <w:szCs w:val="20"/>
                      </w:rPr>
                    </w:pPr>
                    <w:r>
                      <w:rPr>
                        <w:rFonts w:ascii="Arial" w:hAnsi="Arial" w:cs="Arial"/>
                        <w:sz w:val="20"/>
                        <w:szCs w:val="20"/>
                      </w:rPr>
                      <w:t>П</w:t>
                    </w:r>
                  </w:p>
                </w:txbxContent>
              </v:textbox>
            </v:shape>
          </w:pict>
        </mc:Fallback>
      </mc:AlternateContent>
    </w:r>
    <w:r>
      <w:rPr>
        <w:noProof/>
      </w:rPr>
      <mc:AlternateContent>
        <mc:Choice Requires="wps">
          <w:drawing>
            <wp:anchor distT="4294967292" distB="4294967292" distL="114300" distR="114300" simplePos="0" relativeHeight="251790336" behindDoc="0" locked="0" layoutInCell="1" allowOverlap="1" wp14:anchorId="168037E6" wp14:editId="4FED3F35">
              <wp:simplePos x="0" y="0"/>
              <wp:positionH relativeFrom="column">
                <wp:posOffset>4508500</wp:posOffset>
              </wp:positionH>
              <wp:positionV relativeFrom="paragraph">
                <wp:posOffset>-545466</wp:posOffset>
              </wp:positionV>
              <wp:extent cx="1799590" cy="0"/>
              <wp:effectExtent l="0" t="0" r="29210" b="19050"/>
              <wp:wrapNone/>
              <wp:docPr id="471"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92697C" id="Прямая соединительная линия 18" o:spid="_x0000_s1026" style="position:absolute;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5pt,-42.95pt" to="496.7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" strokecolor="black [3213]" strokeweight="1.5pt"/>
          </w:pict>
        </mc:Fallback>
      </mc:AlternateContent>
    </w:r>
    <w:r>
      <w:rPr>
        <w:noProof/>
      </w:rPr>
      <mc:AlternateContent>
        <mc:Choice Requires="wps">
          <w:drawing>
            <wp:anchor distT="0" distB="0" distL="114296" distR="114296" simplePos="0" relativeHeight="251794432" behindDoc="0" locked="0" layoutInCell="1" allowOverlap="1" wp14:anchorId="5B9EA720" wp14:editId="707E4C6A">
              <wp:simplePos x="0" y="0"/>
              <wp:positionH relativeFrom="column">
                <wp:posOffset>5590539</wp:posOffset>
              </wp:positionH>
              <wp:positionV relativeFrom="paragraph">
                <wp:posOffset>-725805</wp:posOffset>
              </wp:positionV>
              <wp:extent cx="0" cy="539750"/>
              <wp:effectExtent l="0" t="0" r="19050" b="31750"/>
              <wp:wrapNone/>
              <wp:docPr id="470"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3CCBA1" id="Прямая соединительная линия 27" o:spid="_x0000_s1026" style="position:absolute;z-index:251794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40.2pt,-57.15pt" to="440.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" strokecolor="black [3213]" strokeweight="1.5pt"/>
          </w:pict>
        </mc:Fallback>
      </mc:AlternateContent>
    </w:r>
    <w:r>
      <w:rPr>
        <w:noProof/>
      </w:rPr>
      <mc:AlternateContent>
        <mc:Choice Requires="wps">
          <w:drawing>
            <wp:anchor distT="0" distB="0" distL="114300" distR="114300" simplePos="0" relativeHeight="251789312" behindDoc="0" locked="0" layoutInCell="1" allowOverlap="1" wp14:anchorId="38467DE3" wp14:editId="03583F37">
              <wp:simplePos x="0" y="0"/>
              <wp:positionH relativeFrom="column">
                <wp:posOffset>4499610</wp:posOffset>
              </wp:positionH>
              <wp:positionV relativeFrom="paragraph">
                <wp:posOffset>-725805</wp:posOffset>
              </wp:positionV>
              <wp:extent cx="8890" cy="1080770"/>
              <wp:effectExtent l="0" t="0" r="29210" b="24130"/>
              <wp:wrapNone/>
              <wp:docPr id="469"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08077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A84764" id="Прямая соединительная линия 17"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3pt,-57.15pt" to="3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" strokecolor="black [3213]" strokeweight="1.5pt"/>
          </w:pict>
        </mc:Fallback>
      </mc:AlternateContent>
    </w:r>
    <w:r>
      <w:rPr>
        <w:noProof/>
      </w:rPr>
      <mc:AlternateContent>
        <mc:Choice Requires="wps">
          <w:drawing>
            <wp:anchor distT="4294967292" distB="4294967292" distL="114300" distR="114300" simplePos="0" relativeHeight="251801600" behindDoc="0" locked="0" layoutInCell="1" allowOverlap="1" wp14:anchorId="6B7DDAF9" wp14:editId="564672EC">
              <wp:simplePos x="0" y="0"/>
              <wp:positionH relativeFrom="column">
                <wp:posOffset>-360680</wp:posOffset>
              </wp:positionH>
              <wp:positionV relativeFrom="paragraph">
                <wp:posOffset>-1447166</wp:posOffset>
              </wp:positionV>
              <wp:extent cx="2339340" cy="0"/>
              <wp:effectExtent l="0" t="0" r="22860" b="19050"/>
              <wp:wrapNone/>
              <wp:docPr id="46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E5EE4F" id="Line 113" o:spid="_x0000_s1026" style="position:absolute;z-index:251801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13.95pt" to="155.8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" strokecolor="black [3213]" strokeweight=".5pt"/>
          </w:pict>
        </mc:Fallback>
      </mc:AlternateContent>
    </w:r>
    <w:r>
      <w:rPr>
        <w:noProof/>
      </w:rPr>
      <mc:AlternateContent>
        <mc:Choice Requires="wps">
          <w:drawing>
            <wp:anchor distT="4294967292" distB="4294967292" distL="114300" distR="114300" simplePos="0" relativeHeight="251800576" behindDoc="0" locked="0" layoutInCell="1" allowOverlap="1" wp14:anchorId="67B3BA4C" wp14:editId="74FEEB65">
              <wp:simplePos x="0" y="0"/>
              <wp:positionH relativeFrom="column">
                <wp:posOffset>-360680</wp:posOffset>
              </wp:positionH>
              <wp:positionV relativeFrom="paragraph">
                <wp:posOffset>-1266826</wp:posOffset>
              </wp:positionV>
              <wp:extent cx="2339340" cy="0"/>
              <wp:effectExtent l="0" t="0" r="22860" b="19050"/>
              <wp:wrapNone/>
              <wp:docPr id="46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69630" id="Line 112" o:spid="_x0000_s1026" style="position:absolute;z-index:251800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99.75pt" to="155.8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" strokecolor="black [3213]" strokeweight=".5pt"/>
          </w:pict>
        </mc:Fallback>
      </mc:AlternateContent>
    </w:r>
    <w:r>
      <w:rPr>
        <w:noProof/>
      </w:rPr>
      <mc:AlternateContent>
        <mc:Choice Requires="wps">
          <w:drawing>
            <wp:anchor distT="4294967292" distB="4294967292" distL="114300" distR="114300" simplePos="0" relativeHeight="251799552" behindDoc="0" locked="0" layoutInCell="1" allowOverlap="1" wp14:anchorId="72997035" wp14:editId="03729E77">
              <wp:simplePos x="0" y="0"/>
              <wp:positionH relativeFrom="column">
                <wp:posOffset>-360680</wp:posOffset>
              </wp:positionH>
              <wp:positionV relativeFrom="paragraph">
                <wp:posOffset>175894</wp:posOffset>
              </wp:positionV>
              <wp:extent cx="2339340" cy="0"/>
              <wp:effectExtent l="0" t="0" r="22860" b="19050"/>
              <wp:wrapNone/>
              <wp:docPr id="466" name="Прямая соединительная линия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F448BC" id="Прямая соединительная линия 307" o:spid="_x0000_s1026" style="position:absolute;z-index:251799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3.85pt" to="155.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" strokecolor="black [3213]" strokeweight=".5pt"/>
          </w:pict>
        </mc:Fallback>
      </mc:AlternateContent>
    </w:r>
    <w:r>
      <w:rPr>
        <w:noProof/>
      </w:rPr>
      <mc:AlternateContent>
        <mc:Choice Requires="wps">
          <w:drawing>
            <wp:anchor distT="0" distB="0" distL="114296" distR="114296" simplePos="0" relativeHeight="251788288" behindDoc="0" locked="0" layoutInCell="1" allowOverlap="1" wp14:anchorId="5F35DC6C" wp14:editId="305606FC">
              <wp:simplePos x="0" y="0"/>
              <wp:positionH relativeFrom="column">
                <wp:posOffset>1983739</wp:posOffset>
              </wp:positionH>
              <wp:positionV relativeFrom="paragraph">
                <wp:posOffset>-1627505</wp:posOffset>
              </wp:positionV>
              <wp:extent cx="0" cy="1978025"/>
              <wp:effectExtent l="0" t="0" r="19050" b="22225"/>
              <wp:wrapNone/>
              <wp:docPr id="46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802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91A4C2" id="Прямая соединительная линия 15" o:spid="_x0000_s1026" style="position:absolute;z-index:251788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6.2pt,-128.15pt" to="156.2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" strokecolor="black [3213]" strokeweight="1.5pt"/>
          </w:pict>
        </mc:Fallback>
      </mc:AlternateContent>
    </w:r>
    <w:r>
      <w:rPr>
        <w:noProof/>
      </w:rPr>
      <mc:AlternateContent>
        <mc:Choice Requires="wps">
          <w:drawing>
            <wp:anchor distT="0" distB="0" distL="114300" distR="114300" simplePos="0" relativeHeight="251757568" behindDoc="0" locked="0" layoutInCell="1" allowOverlap="1" wp14:anchorId="27CACA9D" wp14:editId="29CBACD9">
              <wp:simplePos x="0" y="0"/>
              <wp:positionH relativeFrom="column">
                <wp:posOffset>360680</wp:posOffset>
              </wp:positionH>
              <wp:positionV relativeFrom="paragraph">
                <wp:posOffset>-545465</wp:posOffset>
              </wp:positionV>
              <wp:extent cx="720090" cy="179705"/>
              <wp:effectExtent l="0" t="0" r="3810" b="0"/>
              <wp:wrapNone/>
              <wp:docPr id="462" name="Поле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04762C" w:rsidRDefault="00652C8A">
                          <w:pPr>
                            <w:rPr>
                              <w:rFonts w:ascii="Arial" w:hAnsi="Arial" w:cs="Arial"/>
                              <w:i/>
                              <w:sz w:val="20"/>
                              <w:szCs w:val="20"/>
                            </w:rPr>
                          </w:pPr>
                          <w:r>
                            <w:rPr>
                              <w:rFonts w:ascii="Arial" w:hAnsi="Arial" w:cs="Arial"/>
                              <w:i/>
                              <w:sz w:val="20"/>
                              <w:szCs w:val="20"/>
                            </w:rPr>
                            <w:t>Юдина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ACA9D" id="Поле 66" o:spid="_x0000_s1094" type="#_x0000_t202" style="position:absolute;margin-left:28.4pt;margin-top:-42.95pt;width:56.7pt;height:14.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" filled="f" stroked="f" strokeweight=".5pt">
              <v:textbox inset="1mm,.5mm,1mm,.5mm">
                <w:txbxContent>
                  <w:p w:rsidR="00652C8A" w:rsidRPr="0004762C" w:rsidRDefault="00652C8A">
                    <w:pPr>
                      <w:rPr>
                        <w:rFonts w:ascii="Arial" w:hAnsi="Arial" w:cs="Arial"/>
                        <w:i/>
                        <w:sz w:val="20"/>
                        <w:szCs w:val="20"/>
                      </w:rPr>
                    </w:pPr>
                    <w:r>
                      <w:rPr>
                        <w:rFonts w:ascii="Arial" w:hAnsi="Arial" w:cs="Arial"/>
                        <w:i/>
                        <w:sz w:val="20"/>
                        <w:szCs w:val="20"/>
                      </w:rPr>
                      <w:t>Юдина</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05B2C313" wp14:editId="35F252E5">
              <wp:simplePos x="0" y="0"/>
              <wp:positionH relativeFrom="column">
                <wp:posOffset>360680</wp:posOffset>
              </wp:positionH>
              <wp:positionV relativeFrom="paragraph">
                <wp:posOffset>-725805</wp:posOffset>
              </wp:positionV>
              <wp:extent cx="720090" cy="179705"/>
              <wp:effectExtent l="0" t="0" r="3810" b="0"/>
              <wp:wrapNone/>
              <wp:docPr id="461" name="Пол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04762C" w:rsidRDefault="00652C8A" w:rsidP="00C70DEB">
                          <w:pPr>
                            <w:rPr>
                              <w:rFonts w:ascii="Arial" w:hAnsi="Arial" w:cs="Arial"/>
                              <w:i/>
                              <w:sz w:val="20"/>
                              <w:szCs w:val="20"/>
                            </w:rPr>
                          </w:pPr>
                          <w:r>
                            <w:rPr>
                              <w:rFonts w:ascii="Arial" w:hAnsi="Arial" w:cs="Arial"/>
                              <w:i/>
                              <w:sz w:val="20"/>
                              <w:szCs w:val="20"/>
                            </w:rPr>
                            <w:t>Куварина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2C313" id="Поле 65" o:spid="_x0000_s1095" type="#_x0000_t202" style="position:absolute;margin-left:28.4pt;margin-top:-57.15pt;width:56.7pt;height:14.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" filled="f" stroked="f" strokeweight=".5pt">
              <v:textbox inset="1mm,.5mm,1mm,.5mm">
                <w:txbxContent>
                  <w:p w:rsidR="00652C8A" w:rsidRPr="0004762C" w:rsidRDefault="00652C8A" w:rsidP="00C70DEB">
                    <w:pPr>
                      <w:rPr>
                        <w:rFonts w:ascii="Arial" w:hAnsi="Arial" w:cs="Arial"/>
                        <w:i/>
                        <w:sz w:val="20"/>
                        <w:szCs w:val="20"/>
                      </w:rPr>
                    </w:pPr>
                    <w:r>
                      <w:rPr>
                        <w:rFonts w:ascii="Arial" w:hAnsi="Arial" w:cs="Arial"/>
                        <w:i/>
                        <w:sz w:val="20"/>
                        <w:szCs w:val="20"/>
                      </w:rPr>
                      <w:t>Куварина</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2C62EE5D" wp14:editId="6A5F3116">
              <wp:simplePos x="0" y="0"/>
              <wp:positionH relativeFrom="column">
                <wp:posOffset>-360680</wp:posOffset>
              </wp:positionH>
              <wp:positionV relativeFrom="paragraph">
                <wp:posOffset>-365125</wp:posOffset>
              </wp:positionV>
              <wp:extent cx="720090" cy="198120"/>
              <wp:effectExtent l="0" t="0" r="3810" b="0"/>
              <wp:wrapNone/>
              <wp:docPr id="460" name="Поле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8441F9" w:rsidRDefault="00652C8A" w:rsidP="008D666D">
                          <w:pPr>
                            <w:rPr>
                              <w:rFonts w:ascii="Arial" w:hAnsi="Arial" w:cs="Arial"/>
                              <w:i/>
                              <w:sz w:val="20"/>
                              <w:szCs w:val="20"/>
                            </w:rPr>
                          </w:pPr>
                          <w:r>
                            <w:rPr>
                              <w:rFonts w:ascii="Arial" w:hAnsi="Arial" w:cs="Arial"/>
                              <w:i/>
                              <w:sz w:val="20"/>
                              <w:szCs w:val="20"/>
                            </w:rPr>
                            <w:t>ГИП</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2EE5D" id="Поле 62" o:spid="_x0000_s1096" type="#_x0000_t202" style="position:absolute;margin-left:-28.4pt;margin-top:-28.75pt;width:56.7pt;height:15.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" filled="f" stroked="f" strokeweight=".5pt">
              <v:textbox inset="1mm,.5mm,1mm,.5mm">
                <w:txbxContent>
                  <w:p w:rsidR="00652C8A" w:rsidRPr="008441F9" w:rsidRDefault="00652C8A" w:rsidP="008D666D">
                    <w:pPr>
                      <w:rPr>
                        <w:rFonts w:ascii="Arial" w:hAnsi="Arial" w:cs="Arial"/>
                        <w:i/>
                        <w:sz w:val="20"/>
                        <w:szCs w:val="20"/>
                      </w:rPr>
                    </w:pPr>
                    <w:r>
                      <w:rPr>
                        <w:rFonts w:ascii="Arial" w:hAnsi="Arial" w:cs="Arial"/>
                        <w:i/>
                        <w:sz w:val="20"/>
                        <w:szCs w:val="20"/>
                      </w:rPr>
                      <w:t>ГИП</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60EB07E2" wp14:editId="339A62B6">
              <wp:simplePos x="0" y="0"/>
              <wp:positionH relativeFrom="column">
                <wp:posOffset>-360680</wp:posOffset>
              </wp:positionH>
              <wp:positionV relativeFrom="paragraph">
                <wp:posOffset>-543560</wp:posOffset>
              </wp:positionV>
              <wp:extent cx="720090" cy="198120"/>
              <wp:effectExtent l="0" t="0" r="3810" b="0"/>
              <wp:wrapNone/>
              <wp:docPr id="459"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8441F9" w:rsidRDefault="00652C8A" w:rsidP="00A6709B">
                          <w:pPr>
                            <w:rPr>
                              <w:rFonts w:ascii="Mipgost" w:hAnsi="Mipgost"/>
                              <w:i/>
                              <w:sz w:val="20"/>
                              <w:szCs w:val="20"/>
                            </w:rPr>
                          </w:pPr>
                          <w:r w:rsidRPr="008441F9">
                            <w:rPr>
                              <w:rFonts w:ascii="Arial" w:hAnsi="Arial" w:cs="Arial"/>
                              <w:i/>
                              <w:sz w:val="20"/>
                              <w:szCs w:val="20"/>
                            </w:rPr>
                            <w:t>Проверил</w:t>
                          </w:r>
                        </w:p>
                        <w:p w:rsidR="00652C8A" w:rsidRPr="00B118C2" w:rsidRDefault="00652C8A" w:rsidP="008D666D">
                          <w:pPr>
                            <w:rPr>
                              <w:rFonts w:ascii="Mipgost" w:hAnsi="Mipgost"/>
                            </w:rPr>
                          </w:pP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B07E2" id="Поле 61" o:spid="_x0000_s1097" type="#_x0000_t202" style="position:absolute;margin-left:-28.4pt;margin-top:-42.8pt;width:56.7pt;height:15.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" filled="f" stroked="f" strokeweight=".5pt">
              <v:textbox inset="1mm,.5mm,1mm,.5mm">
                <w:txbxContent>
                  <w:p w:rsidR="00652C8A" w:rsidRPr="008441F9" w:rsidRDefault="00652C8A" w:rsidP="00A6709B">
                    <w:pPr>
                      <w:rPr>
                        <w:rFonts w:ascii="Mipgost" w:hAnsi="Mipgost"/>
                        <w:i/>
                        <w:sz w:val="20"/>
                        <w:szCs w:val="20"/>
                      </w:rPr>
                    </w:pPr>
                    <w:r w:rsidRPr="008441F9">
                      <w:rPr>
                        <w:rFonts w:ascii="Arial" w:hAnsi="Arial" w:cs="Arial"/>
                        <w:i/>
                        <w:sz w:val="20"/>
                        <w:szCs w:val="20"/>
                      </w:rPr>
                      <w:t>Проверил</w:t>
                    </w:r>
                  </w:p>
                  <w:p w:rsidR="00652C8A" w:rsidRPr="00B118C2" w:rsidRDefault="00652C8A" w:rsidP="008D666D">
                    <w:pPr>
                      <w:rPr>
                        <w:rFonts w:ascii="Mipgost" w:hAnsi="Mipgost"/>
                      </w:rPr>
                    </w:pP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44C9B263" wp14:editId="08CD6ABE">
              <wp:simplePos x="0" y="0"/>
              <wp:positionH relativeFrom="column">
                <wp:posOffset>-360680</wp:posOffset>
              </wp:positionH>
              <wp:positionV relativeFrom="paragraph">
                <wp:posOffset>-725805</wp:posOffset>
              </wp:positionV>
              <wp:extent cx="720090" cy="198120"/>
              <wp:effectExtent l="0" t="0" r="3810" b="0"/>
              <wp:wrapNone/>
              <wp:docPr id="458"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8441F9" w:rsidRDefault="00652C8A" w:rsidP="00A6709B">
                          <w:pPr>
                            <w:rPr>
                              <w:rFonts w:ascii="Mipgost" w:hAnsi="Mipgost"/>
                              <w:i/>
                              <w:sz w:val="20"/>
                              <w:szCs w:val="20"/>
                            </w:rPr>
                          </w:pPr>
                          <w:r>
                            <w:rPr>
                              <w:rFonts w:ascii="Arial" w:hAnsi="Arial" w:cs="Arial"/>
                              <w:i/>
                              <w:sz w:val="20"/>
                              <w:szCs w:val="20"/>
                            </w:rPr>
                            <w:t>Составил</w:t>
                          </w:r>
                        </w:p>
                        <w:p w:rsidR="00652C8A" w:rsidRPr="00B118C2" w:rsidRDefault="00652C8A" w:rsidP="008D666D">
                          <w:pPr>
                            <w:rPr>
                              <w:rFonts w:ascii="Mipgost" w:hAnsi="Mipgost"/>
                            </w:rPr>
                          </w:pP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9B263" id="Поле 54" o:spid="_x0000_s1098" type="#_x0000_t202" style="position:absolute;margin-left:-28.4pt;margin-top:-57.15pt;width:56.7pt;height:15.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" filled="f" stroked="f" strokeweight=".5pt">
              <v:textbox inset="1mm,.5mm,1mm,.5mm">
                <w:txbxContent>
                  <w:p w:rsidR="00652C8A" w:rsidRPr="008441F9" w:rsidRDefault="00652C8A" w:rsidP="00A6709B">
                    <w:pPr>
                      <w:rPr>
                        <w:rFonts w:ascii="Mipgost" w:hAnsi="Mipgost"/>
                        <w:i/>
                        <w:sz w:val="20"/>
                        <w:szCs w:val="20"/>
                      </w:rPr>
                    </w:pPr>
                    <w:r>
                      <w:rPr>
                        <w:rFonts w:ascii="Arial" w:hAnsi="Arial" w:cs="Arial"/>
                        <w:i/>
                        <w:sz w:val="20"/>
                        <w:szCs w:val="20"/>
                      </w:rPr>
                      <w:t>Составил</w:t>
                    </w:r>
                  </w:p>
                  <w:p w:rsidR="00652C8A" w:rsidRPr="00B118C2" w:rsidRDefault="00652C8A" w:rsidP="008D666D">
                    <w:pPr>
                      <w:rPr>
                        <w:rFonts w:ascii="Mipgost" w:hAnsi="Mipgost"/>
                      </w:rPr>
                    </w:pPr>
                  </w:p>
                </w:txbxContent>
              </v:textbox>
            </v:shape>
          </w:pict>
        </mc:Fallback>
      </mc:AlternateContent>
    </w:r>
    <w:r>
      <w:rPr>
        <w:noProof/>
      </w:rPr>
      <mc:AlternateContent>
        <mc:Choice Requires="wps">
          <w:drawing>
            <wp:anchor distT="0" distB="0" distL="114296" distR="114296" simplePos="0" relativeHeight="251793408" behindDoc="0" locked="0" layoutInCell="1" allowOverlap="1" wp14:anchorId="4B84A848" wp14:editId="3B38A0E8">
              <wp:simplePos x="0" y="0"/>
              <wp:positionH relativeFrom="column">
                <wp:posOffset>5038089</wp:posOffset>
              </wp:positionH>
              <wp:positionV relativeFrom="paragraph">
                <wp:posOffset>-715645</wp:posOffset>
              </wp:positionV>
              <wp:extent cx="0" cy="539750"/>
              <wp:effectExtent l="0" t="0" r="19050" b="31750"/>
              <wp:wrapNone/>
              <wp:docPr id="450"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13EBB6" id="Прямая соединительная линия 26" o:spid="_x0000_s1026" style="position:absolute;z-index:251793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96.7pt,-56.35pt" to="396.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" strokecolor="black [3213]" strokeweight="1.5pt"/>
          </w:pict>
        </mc:Fallback>
      </mc:AlternateContent>
    </w:r>
    <w:r>
      <w:rPr>
        <w:noProof/>
      </w:rPr>
      <mc:AlternateContent>
        <mc:Choice Requires="wps">
          <w:drawing>
            <wp:anchor distT="4294967292" distB="4294967292" distL="114300" distR="114300" simplePos="0" relativeHeight="251798528" behindDoc="0" locked="0" layoutInCell="1" allowOverlap="1" wp14:anchorId="0681BA74" wp14:editId="39DAA345">
              <wp:simplePos x="0" y="0"/>
              <wp:positionH relativeFrom="column">
                <wp:posOffset>-360680</wp:posOffset>
              </wp:positionH>
              <wp:positionV relativeFrom="paragraph">
                <wp:posOffset>-5716</wp:posOffset>
              </wp:positionV>
              <wp:extent cx="2339340" cy="0"/>
              <wp:effectExtent l="0" t="0" r="22860" b="19050"/>
              <wp:wrapNone/>
              <wp:docPr id="449" name="Прямая соединительная линия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F77D1C" id="Прямая соединительная линия 306" o:spid="_x0000_s1026" style="position:absolute;z-index:251798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45pt" to="155.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" strokecolor="black [3213]" strokeweight=".5pt"/>
          </w:pict>
        </mc:Fallback>
      </mc:AlternateContent>
    </w:r>
    <w:r>
      <w:rPr>
        <w:noProof/>
      </w:rPr>
      <mc:AlternateContent>
        <mc:Choice Requires="wps">
          <w:drawing>
            <wp:anchor distT="4294967292" distB="4294967292" distL="114300" distR="114300" simplePos="0" relativeHeight="251797504" behindDoc="0" locked="0" layoutInCell="1" allowOverlap="1" wp14:anchorId="13B67193" wp14:editId="592FD045">
              <wp:simplePos x="0" y="0"/>
              <wp:positionH relativeFrom="column">
                <wp:posOffset>-360680</wp:posOffset>
              </wp:positionH>
              <wp:positionV relativeFrom="paragraph">
                <wp:posOffset>-186056</wp:posOffset>
              </wp:positionV>
              <wp:extent cx="2339340" cy="0"/>
              <wp:effectExtent l="0" t="0" r="22860" b="19050"/>
              <wp:wrapNone/>
              <wp:docPr id="448"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3BF1D8" id="Прямая соединительная линия 303" o:spid="_x0000_s1026" style="position:absolute;z-index:251797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4.65pt" to="155.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" strokecolor="black [3213]" strokeweight=".5pt"/>
          </w:pict>
        </mc:Fallback>
      </mc:AlternateContent>
    </w:r>
    <w:r>
      <w:rPr>
        <w:noProof/>
      </w:rPr>
      <mc:AlternateContent>
        <mc:Choice Requires="wps">
          <w:drawing>
            <wp:anchor distT="4294967292" distB="4294967292" distL="114300" distR="114300" simplePos="0" relativeHeight="251792384" behindDoc="0" locked="0" layoutInCell="1" allowOverlap="1" wp14:anchorId="1A55C5EE" wp14:editId="6796ED49">
              <wp:simplePos x="0" y="0"/>
              <wp:positionH relativeFrom="column">
                <wp:posOffset>-360680</wp:posOffset>
              </wp:positionH>
              <wp:positionV relativeFrom="paragraph">
                <wp:posOffset>-904876</wp:posOffset>
              </wp:positionV>
              <wp:extent cx="2339340" cy="0"/>
              <wp:effectExtent l="0" t="0" r="22860" b="19050"/>
              <wp:wrapNone/>
              <wp:docPr id="32"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BD9403" id="Прямая соединительная линия 20" o:spid="_x0000_s1026" style="position:absolute;z-index:251792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71.25pt" to="155.8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" strokecolor="black [3213]" strokeweight=".5pt"/>
          </w:pict>
        </mc:Fallback>
      </mc:AlternateContent>
    </w:r>
    <w:r>
      <w:rPr>
        <w:noProof/>
      </w:rPr>
      <mc:AlternateContent>
        <mc:Choice Requires="wps">
          <w:drawing>
            <wp:anchor distT="4294967292" distB="4294967292" distL="114300" distR="114300" simplePos="0" relativeHeight="251791360" behindDoc="0" locked="0" layoutInCell="1" allowOverlap="1" wp14:anchorId="241A01B5" wp14:editId="14C03DB8">
              <wp:simplePos x="0" y="0"/>
              <wp:positionH relativeFrom="column">
                <wp:posOffset>4499610</wp:posOffset>
              </wp:positionH>
              <wp:positionV relativeFrom="paragraph">
                <wp:posOffset>-186056</wp:posOffset>
              </wp:positionV>
              <wp:extent cx="1799590" cy="0"/>
              <wp:effectExtent l="0" t="0" r="29210" b="19050"/>
              <wp:wrapNone/>
              <wp:docPr id="31"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FF0170" id="Прямая соединительная линия 19" o:spid="_x0000_s1026" style="position:absolute;z-index:251791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3pt,-14.65pt" to="49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" strokecolor="black [3213]" strokeweight="1.5pt"/>
          </w:pict>
        </mc:Fallback>
      </mc:AlternateContent>
    </w:r>
    <w:r>
      <w:rPr>
        <w:noProof/>
      </w:rPr>
      <mc:AlternateContent>
        <mc:Choice Requires="wps">
          <w:drawing>
            <wp:anchor distT="4294967292" distB="4294967292" distL="114300" distR="114300" simplePos="0" relativeHeight="251787264" behindDoc="0" locked="0" layoutInCell="1" allowOverlap="1" wp14:anchorId="2E0C81D4" wp14:editId="30DD6E85">
              <wp:simplePos x="0" y="0"/>
              <wp:positionH relativeFrom="column">
                <wp:posOffset>-360680</wp:posOffset>
              </wp:positionH>
              <wp:positionV relativeFrom="paragraph">
                <wp:posOffset>-723901</wp:posOffset>
              </wp:positionV>
              <wp:extent cx="6659880" cy="0"/>
              <wp:effectExtent l="0" t="0" r="26670" b="19050"/>
              <wp:wrapNone/>
              <wp:docPr id="30"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F9E75B" id="Прямая соединительная линия 9" o:spid="_x0000_s1026" style="position:absolute;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57pt" to="49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" strokecolor="black [3213]" strokeweight="1.5pt"/>
          </w:pict>
        </mc:Fallback>
      </mc:AlternateContent>
    </w:r>
    <w:r>
      <w:rPr>
        <w:noProof/>
      </w:rPr>
      <mc:AlternateContent>
        <mc:Choice Requires="wps">
          <w:drawing>
            <wp:anchor distT="4294967292" distB="4294967292" distL="114300" distR="114300" simplePos="0" relativeHeight="251784192" behindDoc="0" locked="1" layoutInCell="1" allowOverlap="1" wp14:anchorId="39E5A940" wp14:editId="3A9ADA49">
              <wp:simplePos x="0" y="0"/>
              <wp:positionH relativeFrom="page">
                <wp:posOffset>3063875</wp:posOffset>
              </wp:positionH>
              <wp:positionV relativeFrom="page">
                <wp:posOffset>9972039</wp:posOffset>
              </wp:positionV>
              <wp:extent cx="2524760" cy="0"/>
              <wp:effectExtent l="0" t="0" r="27940" b="19050"/>
              <wp:wrapNone/>
              <wp:docPr id="2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2476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02223A" id="Line 96" o:spid="_x0000_s1026" style="position:absolute;flip:x y;z-index:25178419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margin" from="241.25pt,785.2pt" to="440.05pt,7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" strokecolor="black [3213]" strokeweight="1.5pt">
              <w10:wrap anchorx="page" anchory="page"/>
              <w10:anchorlock/>
            </v:line>
          </w:pict>
        </mc:Fallback>
      </mc:AlternateContent>
    </w:r>
    <w:r>
      <w:rPr>
        <w:noProof/>
      </w:rPr>
      <mc:AlternateContent>
        <mc:Choice Requires="wps">
          <w:drawing>
            <wp:anchor distT="0" distB="0" distL="114296" distR="114296" simplePos="0" relativeHeight="251783168" behindDoc="0" locked="1" layoutInCell="1" allowOverlap="1" wp14:anchorId="61B4FAC9" wp14:editId="7705C9CE">
              <wp:simplePos x="0" y="0"/>
              <wp:positionH relativeFrom="page">
                <wp:posOffset>1080134</wp:posOffset>
              </wp:positionH>
              <wp:positionV relativeFrom="page">
                <wp:posOffset>8529320</wp:posOffset>
              </wp:positionV>
              <wp:extent cx="0" cy="899795"/>
              <wp:effectExtent l="0" t="0" r="19050" b="14605"/>
              <wp:wrapNone/>
              <wp:docPr id="2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979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59BE6" id="Line 95" o:spid="_x0000_s1026" style="position:absolute;flip:y;z-index:251783168;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page;mso-width-percent:0;mso-height-percent:0;mso-width-relative:page;mso-height-relative:margin" from="85.05pt,671.6pt" to="85.05pt,7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" strokecolor="black [3213]" strokeweight="1.5pt">
              <w10:wrap anchorx="page" anchory="page"/>
              <w10:anchorlock/>
            </v:line>
          </w:pict>
        </mc:Fallback>
      </mc:AlternateContent>
    </w:r>
    <w:r>
      <w:rPr>
        <w:noProof/>
      </w:rPr>
      <mc:AlternateContent>
        <mc:Choice Requires="wps">
          <w:drawing>
            <wp:anchor distT="0" distB="0" distL="114300" distR="114300" simplePos="0" relativeHeight="251759616" behindDoc="0" locked="0" layoutInCell="1" allowOverlap="1" wp14:anchorId="341BED68" wp14:editId="2E6F7524">
              <wp:simplePos x="0" y="0"/>
              <wp:positionH relativeFrom="column">
                <wp:posOffset>360680</wp:posOffset>
              </wp:positionH>
              <wp:positionV relativeFrom="paragraph">
                <wp:posOffset>-4445</wp:posOffset>
              </wp:positionV>
              <wp:extent cx="720090" cy="179705"/>
              <wp:effectExtent l="0" t="0" r="3810" b="0"/>
              <wp:wrapNone/>
              <wp:docPr id="26"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8441F9" w:rsidRDefault="00652C8A" w:rsidP="008D666D">
                          <w:pPr>
                            <w:rPr>
                              <w:rFonts w:ascii="Arial" w:hAnsi="Arial" w:cs="Arial"/>
                              <w:i/>
                              <w:sz w:val="22"/>
                              <w:szCs w:val="22"/>
                            </w:rPr>
                          </w:pPr>
                          <w:r>
                            <w:rPr>
                              <w:rFonts w:ascii="Arial" w:hAnsi="Arial" w:cs="Arial"/>
                              <w:i/>
                              <w:sz w:val="20"/>
                              <w:szCs w:val="20"/>
                            </w:rPr>
                            <w:t>Куварина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BED68" id="_x0000_s1099" type="#_x0000_t202" style="position:absolute;margin-left:28.4pt;margin-top:-.35pt;width:56.7pt;height:14.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" filled="f" stroked="f" strokeweight=".5pt">
              <v:textbox inset="1mm,.5mm,1mm,.5mm">
                <w:txbxContent>
                  <w:p w:rsidR="00652C8A" w:rsidRPr="008441F9" w:rsidRDefault="00652C8A" w:rsidP="008D666D">
                    <w:pPr>
                      <w:rPr>
                        <w:rFonts w:ascii="Arial" w:hAnsi="Arial" w:cs="Arial"/>
                        <w:i/>
                        <w:sz w:val="22"/>
                        <w:szCs w:val="22"/>
                      </w:rPr>
                    </w:pPr>
                    <w:r>
                      <w:rPr>
                        <w:rFonts w:ascii="Arial" w:hAnsi="Arial" w:cs="Arial"/>
                        <w:i/>
                        <w:sz w:val="20"/>
                        <w:szCs w:val="20"/>
                      </w:rPr>
                      <w:t>Куварина</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04EDAF10" wp14:editId="2D61A925">
              <wp:simplePos x="0" y="0"/>
              <wp:positionH relativeFrom="column">
                <wp:posOffset>360680</wp:posOffset>
              </wp:positionH>
              <wp:positionV relativeFrom="paragraph">
                <wp:posOffset>175895</wp:posOffset>
              </wp:positionV>
              <wp:extent cx="720090" cy="179705"/>
              <wp:effectExtent l="0" t="0" r="3810" b="0"/>
              <wp:wrapNone/>
              <wp:docPr id="25"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04762C" w:rsidRDefault="00652C8A" w:rsidP="00F25747">
                          <w:pPr>
                            <w:rPr>
                              <w:rFonts w:ascii="Arial" w:hAnsi="Arial" w:cs="Arial"/>
                              <w:i/>
                              <w:sz w:val="20"/>
                              <w:szCs w:val="20"/>
                            </w:rPr>
                          </w:pPr>
                          <w:r w:rsidRPr="0004762C">
                            <w:rPr>
                              <w:rFonts w:ascii="Arial" w:hAnsi="Arial" w:cs="Arial"/>
                              <w:i/>
                              <w:sz w:val="20"/>
                              <w:szCs w:val="20"/>
                            </w:rPr>
                            <w:t>Спиртус</w:t>
                          </w:r>
                        </w:p>
                        <w:p w:rsidR="00652C8A" w:rsidRPr="00B118C2" w:rsidRDefault="00652C8A" w:rsidP="008D666D">
                          <w:pPr>
                            <w:rPr>
                              <w:rFonts w:ascii="Mipgost" w:hAnsi="Mipgost"/>
                            </w:rPr>
                          </w:pP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DAF10" id="Поле 69" o:spid="_x0000_s1100" type="#_x0000_t202" style="position:absolute;margin-left:28.4pt;margin-top:13.85pt;width:56.7pt;height:14.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" filled="f" stroked="f" strokeweight=".5pt">
              <v:textbox inset="1mm,.5mm,1mm,.5mm">
                <w:txbxContent>
                  <w:p w:rsidR="00652C8A" w:rsidRPr="0004762C" w:rsidRDefault="00652C8A" w:rsidP="00F25747">
                    <w:pPr>
                      <w:rPr>
                        <w:rFonts w:ascii="Arial" w:hAnsi="Arial" w:cs="Arial"/>
                        <w:i/>
                        <w:sz w:val="20"/>
                        <w:szCs w:val="20"/>
                      </w:rPr>
                    </w:pPr>
                    <w:r w:rsidRPr="0004762C">
                      <w:rPr>
                        <w:rFonts w:ascii="Arial" w:hAnsi="Arial" w:cs="Arial"/>
                        <w:i/>
                        <w:sz w:val="20"/>
                        <w:szCs w:val="20"/>
                      </w:rPr>
                      <w:t>Спиртус</w:t>
                    </w:r>
                  </w:p>
                  <w:p w:rsidR="00652C8A" w:rsidRPr="00B118C2" w:rsidRDefault="00652C8A" w:rsidP="008D666D">
                    <w:pPr>
                      <w:rPr>
                        <w:rFonts w:ascii="Mipgost" w:hAnsi="Mipgost"/>
                      </w:rPr>
                    </w:pP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20DA7B5D" wp14:editId="78BB5E19">
              <wp:simplePos x="0" y="0"/>
              <wp:positionH relativeFrom="column">
                <wp:posOffset>1623060</wp:posOffset>
              </wp:positionH>
              <wp:positionV relativeFrom="paragraph">
                <wp:posOffset>-184785</wp:posOffset>
              </wp:positionV>
              <wp:extent cx="360045" cy="179705"/>
              <wp:effectExtent l="0" t="0" r="1905" b="0"/>
              <wp:wrapNone/>
              <wp:docPr id="2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396E71" w:rsidRDefault="00652C8A">
                          <w:pPr>
                            <w:rPr>
                              <w:rFonts w:ascii="Mipgost" w:hAnsi="Mipgost"/>
                              <w:spacing w:val="-14"/>
                              <w:lang w:val="en-US"/>
                            </w:rPr>
                          </w:pP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DA7B5D" id="Text Box 88" o:spid="_x0000_s1101" type="#_x0000_t202" style="position:absolute;margin-left:127.8pt;margin-top:-14.55pt;width:28.35pt;height:14.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" filled="f" stroked="f">
              <v:textbox inset=".5mm,.5mm,.5mm,.5mm">
                <w:txbxContent>
                  <w:p w:rsidR="00652C8A" w:rsidRPr="00396E71" w:rsidRDefault="00652C8A">
                    <w:pPr>
                      <w:rPr>
                        <w:rFonts w:ascii="Mipgost" w:hAnsi="Mipgost"/>
                        <w:spacing w:val="-14"/>
                        <w:lang w:val="en-US"/>
                      </w:rPr>
                    </w:pP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113A7762" wp14:editId="0B02A161">
              <wp:simplePos x="0" y="0"/>
              <wp:positionH relativeFrom="column">
                <wp:posOffset>-360680</wp:posOffset>
              </wp:positionH>
              <wp:positionV relativeFrom="paragraph">
                <wp:posOffset>159385</wp:posOffset>
              </wp:positionV>
              <wp:extent cx="720090" cy="198120"/>
              <wp:effectExtent l="0" t="0" r="3810" b="11430"/>
              <wp:wrapNone/>
              <wp:docPr id="18" name="Поле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B118C2" w:rsidRDefault="00652C8A" w:rsidP="008D666D">
                          <w:pPr>
                            <w:rPr>
                              <w:rFonts w:ascii="Mipgost" w:hAnsi="Mipgost"/>
                            </w:rPr>
                          </w:pPr>
                          <w:r>
                            <w:rPr>
                              <w:rFonts w:ascii="Arial" w:hAnsi="Arial" w:cs="Arial"/>
                              <w:i/>
                              <w:sz w:val="20"/>
                              <w:szCs w:val="20"/>
                            </w:rPr>
                            <w:t>Утв.</w:t>
                          </w: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A7762" id="Поле 64" o:spid="_x0000_s1102" type="#_x0000_t202" style="position:absolute;margin-left:-28.4pt;margin-top:12.55pt;width:56.7pt;height:15.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" filled="f" stroked="f" strokeweight=".5pt">
              <v:textbox inset="1mm,.8mm,1mm,0">
                <w:txbxContent>
                  <w:p w:rsidR="00652C8A" w:rsidRPr="00B118C2" w:rsidRDefault="00652C8A" w:rsidP="008D666D">
                    <w:pPr>
                      <w:rPr>
                        <w:rFonts w:ascii="Mipgost" w:hAnsi="Mipgost"/>
                      </w:rPr>
                    </w:pPr>
                    <w:r>
                      <w:rPr>
                        <w:rFonts w:ascii="Arial" w:hAnsi="Arial" w:cs="Arial"/>
                        <w:i/>
                        <w:sz w:val="20"/>
                        <w:szCs w:val="20"/>
                      </w:rPr>
                      <w:t>Утв.</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7EF5B13E" wp14:editId="329DA1C4">
              <wp:simplePos x="0" y="0"/>
              <wp:positionH relativeFrom="column">
                <wp:posOffset>-360680</wp:posOffset>
              </wp:positionH>
              <wp:positionV relativeFrom="paragraph">
                <wp:posOffset>-21590</wp:posOffset>
              </wp:positionV>
              <wp:extent cx="720090" cy="198120"/>
              <wp:effectExtent l="0" t="0" r="3810" b="11430"/>
              <wp:wrapNone/>
              <wp:docPr id="17" name="Поле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2A3B6E" w:rsidRDefault="00652C8A" w:rsidP="00A800B0">
                          <w:pPr>
                            <w:rPr>
                              <w:rFonts w:ascii="Arial" w:hAnsi="Arial" w:cs="Arial"/>
                              <w:i/>
                              <w:sz w:val="20"/>
                              <w:szCs w:val="20"/>
                            </w:rPr>
                          </w:pPr>
                          <w:proofErr w:type="spellStart"/>
                          <w:r w:rsidRPr="002A3B6E">
                            <w:rPr>
                              <w:rFonts w:ascii="Arial" w:hAnsi="Arial" w:cs="Arial"/>
                              <w:i/>
                              <w:sz w:val="20"/>
                              <w:szCs w:val="20"/>
                            </w:rPr>
                            <w:t>Н.контр</w:t>
                          </w:r>
                          <w:proofErr w:type="spellEnd"/>
                          <w:r w:rsidRPr="002A3B6E">
                            <w:rPr>
                              <w:rFonts w:ascii="Arial" w:hAnsi="Arial" w:cs="Arial"/>
                              <w:i/>
                              <w:sz w:val="20"/>
                              <w:szCs w:val="20"/>
                            </w:rPr>
                            <w:t>.</w:t>
                          </w:r>
                        </w:p>
                        <w:p w:rsidR="00652C8A" w:rsidRPr="00B118C2" w:rsidRDefault="00652C8A" w:rsidP="008D666D">
                          <w:pPr>
                            <w:rPr>
                              <w:rFonts w:ascii="Mipgost" w:hAnsi="Mipgost"/>
                            </w:rPr>
                          </w:pP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5B13E" id="Поле 63" o:spid="_x0000_s1103" type="#_x0000_t202" style="position:absolute;margin-left:-28.4pt;margin-top:-1.7pt;width:56.7pt;height:15.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" filled="f" stroked="f" strokeweight=".5pt">
              <v:textbox inset="1mm,.8mm,1mm,0">
                <w:txbxContent>
                  <w:p w:rsidR="00652C8A" w:rsidRPr="002A3B6E" w:rsidRDefault="00652C8A" w:rsidP="00A800B0">
                    <w:pPr>
                      <w:rPr>
                        <w:rFonts w:ascii="Arial" w:hAnsi="Arial" w:cs="Arial"/>
                        <w:i/>
                        <w:sz w:val="20"/>
                        <w:szCs w:val="20"/>
                      </w:rPr>
                    </w:pPr>
                    <w:proofErr w:type="spellStart"/>
                    <w:r w:rsidRPr="002A3B6E">
                      <w:rPr>
                        <w:rFonts w:ascii="Arial" w:hAnsi="Arial" w:cs="Arial"/>
                        <w:i/>
                        <w:sz w:val="20"/>
                        <w:szCs w:val="20"/>
                      </w:rPr>
                      <w:t>Н.контр</w:t>
                    </w:r>
                    <w:proofErr w:type="spellEnd"/>
                    <w:r w:rsidRPr="002A3B6E">
                      <w:rPr>
                        <w:rFonts w:ascii="Arial" w:hAnsi="Arial" w:cs="Arial"/>
                        <w:i/>
                        <w:sz w:val="20"/>
                        <w:szCs w:val="20"/>
                      </w:rPr>
                      <w:t>.</w:t>
                    </w:r>
                  </w:p>
                  <w:p w:rsidR="00652C8A" w:rsidRPr="00B118C2" w:rsidRDefault="00652C8A" w:rsidP="008D666D">
                    <w:pPr>
                      <w:rPr>
                        <w:rFonts w:ascii="Mipgost" w:hAnsi="Mipgost"/>
                      </w:rPr>
                    </w:pPr>
                  </w:p>
                </w:txbxContent>
              </v:textbox>
            </v:shape>
          </w:pict>
        </mc:Fallback>
      </mc:AlternateContent>
    </w:r>
    <w:r>
      <w:rPr>
        <w:noProof/>
      </w:rPr>
      <mc:AlternateContent>
        <mc:Choice Requires="wpg">
          <w:drawing>
            <wp:anchor distT="0" distB="0" distL="114300" distR="114300" simplePos="0" relativeHeight="251727872" behindDoc="0" locked="0" layoutInCell="1" allowOverlap="1" wp14:anchorId="6453BAFC" wp14:editId="7B394D21">
              <wp:simplePos x="0" y="0"/>
              <wp:positionH relativeFrom="page">
                <wp:posOffset>269875</wp:posOffset>
              </wp:positionH>
              <wp:positionV relativeFrom="page">
                <wp:posOffset>7452995</wp:posOffset>
              </wp:positionV>
              <wp:extent cx="450215" cy="3063875"/>
              <wp:effectExtent l="3175" t="13970" r="13335" b="8255"/>
              <wp:wrapNone/>
              <wp:docPr id="2" name="Группа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 cy="3063875"/>
                        <a:chOff x="0" y="0"/>
                        <a:chExt cx="4501" cy="30637"/>
                      </a:xfrm>
                    </wpg:grpSpPr>
                    <wps:wsp>
                      <wps:cNvPr id="8" name="Поле 47"/>
                      <wps:cNvSpPr txBox="1">
                        <a:spLocks noChangeArrowheads="1"/>
                      </wps:cNvSpPr>
                      <wps:spPr bwMode="auto">
                        <a:xfrm>
                          <a:off x="0" y="21637"/>
                          <a:ext cx="198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953CA8" w:rsidRDefault="00652C8A" w:rsidP="00953CA8">
                            <w:pPr>
                              <w:jc w:val="center"/>
                              <w:rPr>
                                <w:rFonts w:ascii="Mipgost" w:hAnsi="Mipgost"/>
                              </w:rPr>
                            </w:pPr>
                            <w:r>
                              <w:rPr>
                                <w:rFonts w:ascii="Mipgost" w:hAnsi="Mipgost"/>
                              </w:rPr>
                              <w:t>Инв. № подл.</w:t>
                            </w:r>
                          </w:p>
                          <w:p w:rsidR="00652C8A" w:rsidRPr="00B8476E" w:rsidRDefault="00652C8A" w:rsidP="00953CA8">
                            <w:pPr>
                              <w:jc w:val="center"/>
                              <w:rPr>
                                <w:rFonts w:ascii="Mipgost" w:hAnsi="Mipgost"/>
                              </w:rPr>
                            </w:pPr>
                          </w:p>
                        </w:txbxContent>
                      </wps:txbx>
                      <wps:bodyPr rot="0" vert="vert270" wrap="square" lIns="28800" tIns="36000" rIns="0" bIns="36000" anchor="t" anchorCtr="0" upright="1">
                        <a:noAutofit/>
                      </wps:bodyPr>
                    </wps:wsp>
                    <wps:wsp>
                      <wps:cNvPr id="9" name="Поле 55"/>
                      <wps:cNvSpPr txBox="1">
                        <a:spLocks noChangeArrowheads="1"/>
                      </wps:cNvSpPr>
                      <wps:spPr bwMode="auto">
                        <a:xfrm>
                          <a:off x="0" y="9008"/>
                          <a:ext cx="1980" cy="1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Default="00652C8A" w:rsidP="00A27CEC">
                            <w:pPr>
                              <w:jc w:val="center"/>
                              <w:rPr>
                                <w:rFonts w:ascii="Mipgost" w:hAnsi="Mipgost"/>
                              </w:rPr>
                            </w:pPr>
                            <w:r>
                              <w:rPr>
                                <w:rFonts w:ascii="Mipgost" w:hAnsi="Mipgost"/>
                              </w:rPr>
                              <w:t>Подп. и дата</w:t>
                            </w:r>
                          </w:p>
                          <w:p w:rsidR="00652C8A" w:rsidRDefault="00652C8A" w:rsidP="00B579D8">
                            <w:pPr>
                              <w:rPr>
                                <w:rFonts w:ascii="Mipgost" w:hAnsi="Mipgost"/>
                              </w:rPr>
                            </w:pPr>
                          </w:p>
                          <w:p w:rsidR="00652C8A" w:rsidRDefault="00652C8A" w:rsidP="00A27CEC">
                            <w:pPr>
                              <w:jc w:val="center"/>
                              <w:rPr>
                                <w:rFonts w:ascii="Mipgost" w:hAnsi="Mipgost"/>
                              </w:rPr>
                            </w:pPr>
                          </w:p>
                          <w:p w:rsidR="00652C8A" w:rsidRPr="00953CA8" w:rsidRDefault="00652C8A" w:rsidP="00A27CEC">
                            <w:pPr>
                              <w:spacing w:line="480" w:lineRule="auto"/>
                              <w:jc w:val="center"/>
                              <w:rPr>
                                <w:rFonts w:ascii="Mipgost" w:hAnsi="Mipgost"/>
                              </w:rPr>
                            </w:pPr>
                          </w:p>
                          <w:p w:rsidR="00652C8A" w:rsidRPr="00B8476E" w:rsidRDefault="00652C8A" w:rsidP="00953CA8">
                            <w:pPr>
                              <w:jc w:val="center"/>
                              <w:rPr>
                                <w:rFonts w:ascii="Mipgost" w:hAnsi="Mipgost"/>
                              </w:rPr>
                            </w:pPr>
                          </w:p>
                        </w:txbxContent>
                      </wps:txbx>
                      <wps:bodyPr rot="0" vert="vert270" wrap="square" lIns="28800" tIns="36000" rIns="0" bIns="36000" anchor="t" anchorCtr="0" upright="1">
                        <a:noAutofit/>
                      </wps:bodyPr>
                    </wps:wsp>
                    <wps:wsp>
                      <wps:cNvPr id="12" name="Поле 56"/>
                      <wps:cNvSpPr txBox="1">
                        <a:spLocks noChangeArrowheads="1"/>
                      </wps:cNvSpPr>
                      <wps:spPr bwMode="auto">
                        <a:xfrm>
                          <a:off x="0" y="0"/>
                          <a:ext cx="198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953CA8" w:rsidRDefault="00652C8A" w:rsidP="00953CA8">
                            <w:pPr>
                              <w:jc w:val="center"/>
                              <w:rPr>
                                <w:rFonts w:ascii="Mipgost" w:hAnsi="Mipgost"/>
                              </w:rPr>
                            </w:pPr>
                            <w:proofErr w:type="spellStart"/>
                            <w:r>
                              <w:rPr>
                                <w:rFonts w:ascii="Mipgost" w:hAnsi="Mipgost"/>
                              </w:rPr>
                              <w:t>Взам</w:t>
                            </w:r>
                            <w:proofErr w:type="spellEnd"/>
                            <w:r>
                              <w:rPr>
                                <w:rFonts w:ascii="Mipgost" w:hAnsi="Mipgost"/>
                              </w:rPr>
                              <w:t>. инв. №</w:t>
                            </w:r>
                          </w:p>
                          <w:p w:rsidR="00652C8A" w:rsidRPr="00B8476E" w:rsidRDefault="00652C8A" w:rsidP="00953CA8">
                            <w:pPr>
                              <w:jc w:val="center"/>
                              <w:rPr>
                                <w:rFonts w:ascii="Mipgost" w:hAnsi="Mipgost"/>
                              </w:rPr>
                            </w:pPr>
                          </w:p>
                        </w:txbxContent>
                      </wps:txbx>
                      <wps:bodyPr rot="0" vert="vert270" wrap="square" lIns="28800" tIns="36000" rIns="0" bIns="36000" anchor="t" anchorCtr="0" upright="1">
                        <a:noAutofit/>
                      </wps:bodyPr>
                    </wps:wsp>
                    <wps:wsp>
                      <wps:cNvPr id="13" name="Прямоугольник 291"/>
                      <wps:cNvSpPr>
                        <a:spLocks noChangeArrowheads="1"/>
                      </wps:cNvSpPr>
                      <wps:spPr bwMode="auto">
                        <a:xfrm>
                          <a:off x="181" y="0"/>
                          <a:ext cx="4320" cy="3060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Прямая соединительная линия 292"/>
                      <wps:cNvCnPr>
                        <a:cxnSpLocks noChangeShapeType="1"/>
                      </wps:cNvCnPr>
                      <wps:spPr bwMode="auto">
                        <a:xfrm>
                          <a:off x="181" y="9008"/>
                          <a:ext cx="432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Прямая соединительная линия 293"/>
                      <wps:cNvCnPr>
                        <a:cxnSpLocks noChangeShapeType="1"/>
                      </wps:cNvCnPr>
                      <wps:spPr bwMode="auto">
                        <a:xfrm flipV="1">
                          <a:off x="1946" y="0"/>
                          <a:ext cx="0" cy="306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6" name="Прямая соединительная линия 294"/>
                      <wps:cNvCnPr>
                        <a:cxnSpLocks noChangeShapeType="1"/>
                      </wps:cNvCnPr>
                      <wps:spPr bwMode="auto">
                        <a:xfrm>
                          <a:off x="181" y="21637"/>
                          <a:ext cx="432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453BAFC" id="Группа 296" o:spid="_x0000_s1104" style="position:absolute;margin-left:21.25pt;margin-top:586.85pt;width:35.45pt;height:241.25pt;z-index:251727872;mso-position-horizontal-relative:page;mso-position-vertical-relative:page;mso-width-relative:margin;mso-height-relative:margin" coordsize="4501,3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">
              <v:shape id="Поле 47" o:spid="_x0000_s1105" type="#_x0000_t202" style="position:absolute;top:21637;width:1980;height: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ax/r8A&#10;AADaAAAADwAAAGRycy9kb3ducmV2LnhtbERPTWvCQBC9F/wPywje6kaRIqmrSEXwYCnVQK9DdpIN&#10;zc6G7Gjiv3cPhR4f73uzG32r7tTHJrCBxTwDRVwG23BtoLgeX9egoiBbbAOTgQdF2G0nLxvMbRj4&#10;m+4XqVUK4ZijASfS5VrH0pHHOA8dceKq0HuUBPta2x6HFO5bvcyyN+2x4dTgsKMPR+Xv5eYN0O0o&#10;3A0nKT5/zm5frb/s6lAZM5uO+3dQQqP8i//cJ2sgbU1X0g3Q2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rH+vwAAANoAAAAPAAAAAAAAAAAAAAAAAJgCAABkcnMvZG93bnJl&#10;di54bWxQSwUGAAAAAAQABAD1AAAAhAMAAAAA&#10;" filled="f" stroked="f" strokeweight="1.5pt">
                <v:textbox style="layout-flow:vertical;mso-layout-flow-alt:bottom-to-top" inset=".8mm,1mm,0,1mm">
                  <w:txbxContent>
                    <w:p w:rsidR="00652C8A" w:rsidRPr="00953CA8" w:rsidRDefault="00652C8A" w:rsidP="00953CA8">
                      <w:pPr>
                        <w:jc w:val="center"/>
                        <w:rPr>
                          <w:rFonts w:ascii="Mipgost" w:hAnsi="Mipgost"/>
                        </w:rPr>
                      </w:pPr>
                      <w:r>
                        <w:rPr>
                          <w:rFonts w:ascii="Mipgost" w:hAnsi="Mipgost"/>
                        </w:rPr>
                        <w:t>Инв. № подл.</w:t>
                      </w:r>
                    </w:p>
                    <w:p w:rsidR="00652C8A" w:rsidRPr="00B8476E" w:rsidRDefault="00652C8A" w:rsidP="00953CA8">
                      <w:pPr>
                        <w:jc w:val="center"/>
                        <w:rPr>
                          <w:rFonts w:ascii="Mipgost" w:hAnsi="Mipgost"/>
                        </w:rPr>
                      </w:pPr>
                    </w:p>
                  </w:txbxContent>
                </v:textbox>
              </v:shape>
              <v:shape id="Поле 55" o:spid="_x0000_s1106" type="#_x0000_t202" style="position:absolute;top:9008;width:1980;height:1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UZcIA&#10;AADaAAAADwAAAGRycy9kb3ducmV2LnhtbESPQWvCQBSE74X+h+UJvdWNUopNXUUqgodKMQq9PrIv&#10;2dDs25B9mvTfu4WCx2FmvmGW69G36kp9bAIbmE0zUMRlsA3XBs6n3fMCVBRki21gMvBLEdarx4cl&#10;5jYMfKRrIbVKEI45GnAiXa51LB15jNPQESevCr1HSbKvte1xSHDf6nmWvWqPDacFhx19OCp/ios3&#10;QJedcDfs5Xz4/nSbavFlX7aVMU+TcfMOSmiUe/i/vbcG3uDvSroBe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6hRlwgAAANoAAAAPAAAAAAAAAAAAAAAAAJgCAABkcnMvZG93&#10;bnJldi54bWxQSwUGAAAAAAQABAD1AAAAhwMAAAAA&#10;" filled="f" stroked="f" strokeweight="1.5pt">
                <v:textbox style="layout-flow:vertical;mso-layout-flow-alt:bottom-to-top" inset=".8mm,1mm,0,1mm">
                  <w:txbxContent>
                    <w:p w:rsidR="00652C8A" w:rsidRDefault="00652C8A" w:rsidP="00A27CEC">
                      <w:pPr>
                        <w:jc w:val="center"/>
                        <w:rPr>
                          <w:rFonts w:ascii="Mipgost" w:hAnsi="Mipgost"/>
                        </w:rPr>
                      </w:pPr>
                      <w:r>
                        <w:rPr>
                          <w:rFonts w:ascii="Mipgost" w:hAnsi="Mipgost"/>
                        </w:rPr>
                        <w:t>Подп. и дата</w:t>
                      </w:r>
                    </w:p>
                    <w:p w:rsidR="00652C8A" w:rsidRDefault="00652C8A" w:rsidP="00B579D8">
                      <w:pPr>
                        <w:rPr>
                          <w:rFonts w:ascii="Mipgost" w:hAnsi="Mipgost"/>
                        </w:rPr>
                      </w:pPr>
                    </w:p>
                    <w:p w:rsidR="00652C8A" w:rsidRDefault="00652C8A" w:rsidP="00A27CEC">
                      <w:pPr>
                        <w:jc w:val="center"/>
                        <w:rPr>
                          <w:rFonts w:ascii="Mipgost" w:hAnsi="Mipgost"/>
                        </w:rPr>
                      </w:pPr>
                    </w:p>
                    <w:p w:rsidR="00652C8A" w:rsidRPr="00953CA8" w:rsidRDefault="00652C8A" w:rsidP="00A27CEC">
                      <w:pPr>
                        <w:spacing w:line="480" w:lineRule="auto"/>
                        <w:jc w:val="center"/>
                        <w:rPr>
                          <w:rFonts w:ascii="Mipgost" w:hAnsi="Mipgost"/>
                        </w:rPr>
                      </w:pPr>
                    </w:p>
                    <w:p w:rsidR="00652C8A" w:rsidRPr="00B8476E" w:rsidRDefault="00652C8A" w:rsidP="00953CA8">
                      <w:pPr>
                        <w:jc w:val="center"/>
                        <w:rPr>
                          <w:rFonts w:ascii="Mipgost" w:hAnsi="Mipgost"/>
                        </w:rPr>
                      </w:pPr>
                    </w:p>
                  </w:txbxContent>
                </v:textbox>
              </v:shape>
              <v:shape id="Поле 56" o:spid="_x0000_s1107" type="#_x0000_t202" style="position:absolute;width:1980;height: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Cx/MEA&#10;AADbAAAADwAAAGRycy9kb3ducmV2LnhtbERPTWvCQBC9F/oflin0VjeVIpJmI2IRPFRKVeh1yE6y&#10;wexsyI4m/fduQehtHu9zitXkO3WlIbaBDbzOMlDEVbAtNwZOx+3LElQUZItdYDLwSxFW5eNDgbkN&#10;I3/T9SCNSiEcczTgRPpc61g58hhnoSdOXB0Gj5Lg0Gg74JjCfafnWbbQHltODQ572jiqzoeLN0CX&#10;rXA/7uS0//l063r5Zd8+amOen6b1OyihSf7Fd/fOpvlz+PslHa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QsfzBAAAA2wAAAA8AAAAAAAAAAAAAAAAAmAIAAGRycy9kb3du&#10;cmV2LnhtbFBLBQYAAAAABAAEAPUAAACGAwAAAAA=&#10;" filled="f" stroked="f" strokeweight="1.5pt">
                <v:textbox style="layout-flow:vertical;mso-layout-flow-alt:bottom-to-top" inset=".8mm,1mm,0,1mm">
                  <w:txbxContent>
                    <w:p w:rsidR="00652C8A" w:rsidRPr="00953CA8" w:rsidRDefault="00652C8A" w:rsidP="00953CA8">
                      <w:pPr>
                        <w:jc w:val="center"/>
                        <w:rPr>
                          <w:rFonts w:ascii="Mipgost" w:hAnsi="Mipgost"/>
                        </w:rPr>
                      </w:pPr>
                      <w:proofErr w:type="spellStart"/>
                      <w:r>
                        <w:rPr>
                          <w:rFonts w:ascii="Mipgost" w:hAnsi="Mipgost"/>
                        </w:rPr>
                        <w:t>Взам</w:t>
                      </w:r>
                      <w:proofErr w:type="spellEnd"/>
                      <w:r>
                        <w:rPr>
                          <w:rFonts w:ascii="Mipgost" w:hAnsi="Mipgost"/>
                        </w:rPr>
                        <w:t>. инв. №</w:t>
                      </w:r>
                    </w:p>
                    <w:p w:rsidR="00652C8A" w:rsidRPr="00B8476E" w:rsidRDefault="00652C8A" w:rsidP="00953CA8">
                      <w:pPr>
                        <w:jc w:val="center"/>
                        <w:rPr>
                          <w:rFonts w:ascii="Mipgost" w:hAnsi="Mipgost"/>
                        </w:rPr>
                      </w:pPr>
                    </w:p>
                  </w:txbxContent>
                </v:textbox>
              </v:shape>
              <v:rect id="Прямоугольник 291" o:spid="_x0000_s1108" style="position:absolute;left:181;width:4320;height:30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qSIcIA&#10;AADbAAAADwAAAGRycy9kb3ducmV2LnhtbERPTWvCQBC9F/wPywje6sYKpcSsIlrFll5MvXibZMds&#10;MDsbsmuM/75bKPQ2j/c52Wqwjeip87VjBbNpAoK4dLrmSsHpe/f8BsIHZI2NY1LwIA+r5egpw1S7&#10;Ox+pz0MlYgj7FBWYENpUSl8asuinriWO3MV1FkOEXSV1h/cYbhv5kiSv0mLNscFgSxtD5TW/WQWX&#10;tph/nY/nJC8+Pjfve23ktjdKTcbDegEi0BD+xX/ug47z5/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pIhwgAAANsAAAAPAAAAAAAAAAAAAAAAAJgCAABkcnMvZG93&#10;bnJldi54bWxQSwUGAAAAAAQABAD1AAAAhwMAAAAA&#10;" filled="f" strokecolor="black [3213]" strokeweight="1.5pt"/>
              <v:line id="Прямая соединительная линия 292" o:spid="_x0000_s1109" style="position:absolute;visibility:visible;mso-wrap-style:square" from="181,9008" to="4501,9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77f78AAADbAAAADwAAAGRycy9kb3ducmV2LnhtbERPTYvCMBC9L/gfwgje1lRZlqUaRQVd&#10;r1v14G1oxqbYTEqS2vrvzcLC3ubxPme5HmwjHuRD7VjBbJqBIC6drrlScD7t379AhIissXFMCp4U&#10;YL0avS0x167nH3oUsRIphEOOCkyMbS5lKA1ZDFPXEifu5rzFmKCvpPbYp3DbyHmWfUqLNacGgy3t&#10;DJX3orMKrt02+u+T3PTFsDuY+b4pO3dRajIeNgsQkYb4L/5zH3Wa/wG/v6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u77f78AAADbAAAADwAAAAAAAAAAAAAAAACh&#10;AgAAZHJzL2Rvd25yZXYueG1sUEsFBgAAAAAEAAQA+QAAAI0DAAAAAA==&#10;" strokecolor="black [3213]" strokeweight="1.5pt"/>
              <v:line id="Прямая соединительная линия 293" o:spid="_x0000_s1110" style="position:absolute;flip:y;visibility:visible;mso-wrap-style:square" from="1946,0" to="1946,3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x4ycAAAADbAAAADwAAAGRycy9kb3ducmV2LnhtbERPS4vCMBC+C/6HMAt707SislSjrKLL&#10;4kF8rPehGdNiMylN1O6/N4LgbT6+50znra3EjRpfOlaQ9hMQxLnTJRsFf8d17wuED8gaK8ek4J88&#10;zGfdzhQz7e68p9shGBFD2GeooAihzqT0eUEWfd/VxJE7u8ZiiLAxUjd4j+G2koMkGUuLJceGAmta&#10;FpRfDlerYIX6Z7jfjFb6uN0ZM2zTZHFKlfr8aL8nIAK14S1+uX91nD+C5y/xADl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A8eMnAAAAA2wAAAA8AAAAAAAAAAAAAAAAA&#10;oQIAAGRycy9kb3ducmV2LnhtbFBLBQYAAAAABAAEAPkAAACOAwAAAAA=&#10;" strokecolor="black [3213]" strokeweight="1.5pt"/>
              <v:line id="Прямая соединительная линия 294" o:spid="_x0000_s1111" style="position:absolute;visibility:visible;mso-wrap-style:square" from="181,21637" to="4501,21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DAk78AAADbAAAADwAAAGRycy9kb3ducmV2LnhtbERPS4vCMBC+L/gfwgh7W1M9yFKNooKP&#10;q3U9eBuasSk2k5Kktv77jbCwt/n4nrNcD7YRT/KhdqxgOslAEJdO11wp+Lnsv75BhIissXFMCl4U&#10;YL0afSwx167nMz2LWIkUwiFHBSbGNpcylIYsholriRN3d95iTNBXUnvsU7ht5CzL5tJizanBYEs7&#10;Q+Wj6KyCW7eN/niRm74Ydgcz2zdl565KfY6HzQJEpCH+i//cJ53mz+H9SzpArn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XDAk78AAADbAAAADwAAAAAAAAAAAAAAAACh&#10;AgAAZHJzL2Rvd25yZXYueG1sUEsFBgAAAAAEAAQA+QAAAI0DAAAAAA==&#10;" strokecolor="black [3213]" strokeweight="1.5pt"/>
              <w10:wrap anchorx="page" anchory="page"/>
            </v:group>
          </w:pict>
        </mc:Fallback>
      </mc:AlternateContent>
    </w:r>
    <w:r>
      <w:rPr>
        <w:noProof/>
      </w:rPr>
      <mc:AlternateContent>
        <mc:Choice Requires="wps">
          <w:drawing>
            <wp:anchor distT="0" distB="0" distL="114300" distR="114300" simplePos="0" relativeHeight="251550719" behindDoc="0" locked="0" layoutInCell="1" allowOverlap="1" wp14:anchorId="6050E74B" wp14:editId="1AC60F46">
              <wp:simplePos x="0" y="0"/>
              <wp:positionH relativeFrom="column">
                <wp:posOffset>-360680</wp:posOffset>
              </wp:positionH>
              <wp:positionV relativeFrom="paragraph">
                <wp:posOffset>-904240</wp:posOffset>
              </wp:positionV>
              <wp:extent cx="360045" cy="179705"/>
              <wp:effectExtent l="0" t="0" r="20955" b="10795"/>
              <wp:wrapNone/>
              <wp:docPr id="7"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17970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2C8A" w:rsidRPr="00B118C2" w:rsidRDefault="00652C8A" w:rsidP="00B118C2">
                          <w:pPr>
                            <w:jc w:val="center"/>
                            <w:rPr>
                              <w:rFonts w:ascii="Mipgost" w:hAnsi="Mipgost"/>
                            </w:rPr>
                          </w:pPr>
                        </w:p>
                      </w:txbxContent>
                    </wps:txbx>
                    <wps:bodyPr rot="0" spcFirstLastPara="0" vertOverflow="overflow" horzOverflow="overflow" vert="horz" wrap="square" lIns="36000" tIns="2880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50E74B" id="Поле 3" o:spid="_x0000_s1112" type="#_x0000_t202" style="position:absolute;margin-left:-28.4pt;margin-top:-71.2pt;width:28.35pt;height:14.15pt;z-index:251550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" filled="f" strokeweight=".5pt">
              <v:path arrowok="t"/>
              <v:textbox inset="1mm,.8mm,1mm,0">
                <w:txbxContent>
                  <w:p w:rsidR="00652C8A" w:rsidRPr="00B118C2" w:rsidRDefault="00652C8A" w:rsidP="00B118C2">
                    <w:pPr>
                      <w:jc w:val="center"/>
                      <w:rPr>
                        <w:rFonts w:ascii="Mipgost" w:hAnsi="Mipgost"/>
                      </w:rPr>
                    </w:pPr>
                  </w:p>
                </w:txbxContent>
              </v:textbox>
            </v:shape>
          </w:pict>
        </mc:Fallback>
      </mc:AlternateContent>
    </w:r>
    <w:r>
      <w:rPr>
        <w:noProof/>
      </w:rPr>
      <mc:AlternateContent>
        <mc:Choice Requires="wps">
          <w:drawing>
            <wp:anchor distT="0" distB="0" distL="114300" distR="114300" simplePos="0" relativeHeight="251553791" behindDoc="0" locked="0" layoutInCell="1" allowOverlap="1" wp14:anchorId="3B44C0E7" wp14:editId="57A93AE7">
              <wp:simplePos x="0" y="0"/>
              <wp:positionH relativeFrom="column">
                <wp:posOffset>359410</wp:posOffset>
              </wp:positionH>
              <wp:positionV relativeFrom="paragraph">
                <wp:posOffset>-904240</wp:posOffset>
              </wp:positionV>
              <wp:extent cx="360045" cy="179705"/>
              <wp:effectExtent l="0" t="0" r="20955" b="1079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17970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2C8A" w:rsidRPr="00B118C2" w:rsidRDefault="00652C8A" w:rsidP="00B118C2">
                          <w:pPr>
                            <w:jc w:val="center"/>
                            <w:rPr>
                              <w:rFonts w:ascii="Mipgost" w:hAnsi="Mipgost"/>
                            </w:rPr>
                          </w:pPr>
                        </w:p>
                      </w:txbxContent>
                    </wps:txbx>
                    <wps:bodyPr rot="0" spcFirstLastPara="0" vertOverflow="overflow" horzOverflow="overflow" vert="horz" wrap="square" lIns="36000" tIns="2880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44C0E7" id="Поле 36" o:spid="_x0000_s1113" type="#_x0000_t202" style="position:absolute;margin-left:28.3pt;margin-top:-71.2pt;width:28.35pt;height:14.15pt;z-index:251553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" filled="f" strokeweight=".5pt">
              <v:path arrowok="t"/>
              <v:textbox inset="1mm,.8mm,1mm,0">
                <w:txbxContent>
                  <w:p w:rsidR="00652C8A" w:rsidRPr="00B118C2" w:rsidRDefault="00652C8A" w:rsidP="00B118C2">
                    <w:pPr>
                      <w:jc w:val="center"/>
                      <w:rPr>
                        <w:rFonts w:ascii="Mipgost" w:hAnsi="Mipgost"/>
                      </w:rPr>
                    </w:pPr>
                  </w:p>
                </w:txbxContent>
              </v:textbox>
            </v:shape>
          </w:pict>
        </mc:Fallback>
      </mc:AlternateContent>
    </w:r>
    <w:r>
      <w:rPr>
        <w:noProof/>
      </w:rPr>
      <mc:AlternateContent>
        <mc:Choice Requires="wps">
          <w:drawing>
            <wp:anchor distT="0" distB="0" distL="114300" distR="114300" simplePos="0" relativeHeight="251557887" behindDoc="0" locked="0" layoutInCell="1" allowOverlap="1" wp14:anchorId="124599B8" wp14:editId="1326ED9B">
              <wp:simplePos x="0" y="0"/>
              <wp:positionH relativeFrom="column">
                <wp:posOffset>1081405</wp:posOffset>
              </wp:positionH>
              <wp:positionV relativeFrom="paragraph">
                <wp:posOffset>-904240</wp:posOffset>
              </wp:positionV>
              <wp:extent cx="539750" cy="179705"/>
              <wp:effectExtent l="0" t="0" r="12700" b="10795"/>
              <wp:wrapNone/>
              <wp:docPr id="49"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7970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2C8A" w:rsidRPr="00B118C2" w:rsidRDefault="00652C8A" w:rsidP="00B118C2">
                          <w:pPr>
                            <w:jc w:val="center"/>
                            <w:rPr>
                              <w:rFonts w:ascii="Mipgost" w:hAnsi="Mipgost"/>
                            </w:rPr>
                          </w:pPr>
                        </w:p>
                      </w:txbxContent>
                    </wps:txbx>
                    <wps:bodyPr rot="0" spcFirstLastPara="0" vertOverflow="overflow" horzOverflow="overflow" vert="horz" wrap="square" lIns="36000" tIns="2880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4599B8" id="Поле 49" o:spid="_x0000_s1114" type="#_x0000_t202" style="position:absolute;margin-left:85.15pt;margin-top:-71.2pt;width:42.5pt;height:14.15pt;z-index:251557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" filled="f" strokeweight=".5pt">
              <v:path arrowok="t"/>
              <v:textbox inset="1mm,.8mm,1mm,0">
                <w:txbxContent>
                  <w:p w:rsidR="00652C8A" w:rsidRPr="00B118C2" w:rsidRDefault="00652C8A" w:rsidP="00B118C2">
                    <w:pPr>
                      <w:jc w:val="center"/>
                      <w:rPr>
                        <w:rFonts w:ascii="Mipgost" w:hAnsi="Mipgost"/>
                      </w:rPr>
                    </w:pPr>
                  </w:p>
                </w:txbxContent>
              </v:textbox>
            </v:shape>
          </w:pict>
        </mc:Fallback>
      </mc:AlternateContent>
    </w:r>
    <w:r>
      <w:rPr>
        <w:noProof/>
      </w:rPr>
      <mc:AlternateContent>
        <mc:Choice Requires="wps">
          <w:drawing>
            <wp:anchor distT="0" distB="0" distL="114300" distR="114300" simplePos="0" relativeHeight="251581439" behindDoc="0" locked="1" layoutInCell="1" allowOverlap="1" wp14:anchorId="529A05AD" wp14:editId="79D8A0AD">
              <wp:simplePos x="0" y="0"/>
              <wp:positionH relativeFrom="page">
                <wp:posOffset>3063875</wp:posOffset>
              </wp:positionH>
              <wp:positionV relativeFrom="page">
                <wp:posOffset>8529320</wp:posOffset>
              </wp:positionV>
              <wp:extent cx="4319905" cy="360680"/>
              <wp:effectExtent l="0" t="0" r="4445" b="1270"/>
              <wp:wrapNone/>
              <wp:docPr id="5" name="Поле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FF617E" w:rsidRDefault="00652C8A" w:rsidP="00493863">
                          <w:pPr>
                            <w:autoSpaceDE w:val="0"/>
                            <w:autoSpaceDN w:val="0"/>
                            <w:adjustRightInd w:val="0"/>
                            <w:jc w:val="center"/>
                            <w:rPr>
                              <w:rFonts w:ascii="Arial" w:hAnsi="Arial" w:cs="Arial"/>
                              <w:i/>
                              <w:color w:val="000000"/>
                              <w:sz w:val="32"/>
                              <w:szCs w:val="32"/>
                            </w:rPr>
                          </w:pPr>
                          <w:r>
                            <w:rPr>
                              <w:rFonts w:ascii="Arial" w:hAnsi="Arial" w:cs="Arial"/>
                              <w:i/>
                              <w:color w:val="000000"/>
                              <w:sz w:val="32"/>
                              <w:szCs w:val="32"/>
                            </w:rPr>
                            <w:t>753.</w:t>
                          </w:r>
                          <w:r>
                            <w:rPr>
                              <w:rFonts w:ascii="Arial" w:hAnsi="Arial" w:cs="Arial"/>
                              <w:i/>
                              <w:color w:val="000000"/>
                              <w:sz w:val="32"/>
                              <w:szCs w:val="32"/>
                              <w:lang w:val="en-US"/>
                            </w:rPr>
                            <w:t>I</w:t>
                          </w:r>
                          <w:r w:rsidR="00666B7D">
                            <w:rPr>
                              <w:rFonts w:ascii="Arial" w:hAnsi="Arial" w:cs="Arial"/>
                              <w:i/>
                              <w:color w:val="000000"/>
                              <w:sz w:val="32"/>
                              <w:szCs w:val="32"/>
                            </w:rPr>
                            <w:t>-ПОС14</w:t>
                          </w:r>
                          <w:r w:rsidRPr="00FF617E">
                            <w:rPr>
                              <w:rFonts w:ascii="Arial" w:hAnsi="Arial" w:cs="Arial"/>
                              <w:i/>
                              <w:color w:val="000000"/>
                              <w:sz w:val="32"/>
                              <w:szCs w:val="32"/>
                            </w:rPr>
                            <w:t>-</w:t>
                          </w:r>
                          <w:r>
                            <w:rPr>
                              <w:rFonts w:ascii="Arial" w:hAnsi="Arial" w:cs="Arial"/>
                              <w:i/>
                              <w:color w:val="000000"/>
                              <w:sz w:val="32"/>
                              <w:szCs w:val="32"/>
                            </w:rPr>
                            <w:t>С</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A05AD" id="Поле 130" o:spid="_x0000_s1115" type="#_x0000_t202" style="position:absolute;margin-left:241.25pt;margin-top:671.6pt;width:340.15pt;height:28.4pt;z-index:2515814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" filled="f" stroked="f" strokeweight=".5pt">
              <v:textbox inset="1mm,1mm,1mm,1mm">
                <w:txbxContent>
                  <w:p w:rsidR="00652C8A" w:rsidRPr="00FF617E" w:rsidRDefault="00652C8A" w:rsidP="00493863">
                    <w:pPr>
                      <w:autoSpaceDE w:val="0"/>
                      <w:autoSpaceDN w:val="0"/>
                      <w:adjustRightInd w:val="0"/>
                      <w:jc w:val="center"/>
                      <w:rPr>
                        <w:rFonts w:ascii="Arial" w:hAnsi="Arial" w:cs="Arial"/>
                        <w:i/>
                        <w:color w:val="000000"/>
                        <w:sz w:val="32"/>
                        <w:szCs w:val="32"/>
                      </w:rPr>
                    </w:pPr>
                    <w:r>
                      <w:rPr>
                        <w:rFonts w:ascii="Arial" w:hAnsi="Arial" w:cs="Arial"/>
                        <w:i/>
                        <w:color w:val="000000"/>
                        <w:sz w:val="32"/>
                        <w:szCs w:val="32"/>
                      </w:rPr>
                      <w:t>753.</w:t>
                    </w:r>
                    <w:r>
                      <w:rPr>
                        <w:rFonts w:ascii="Arial" w:hAnsi="Arial" w:cs="Arial"/>
                        <w:i/>
                        <w:color w:val="000000"/>
                        <w:sz w:val="32"/>
                        <w:szCs w:val="32"/>
                        <w:lang w:val="en-US"/>
                      </w:rPr>
                      <w:t>I</w:t>
                    </w:r>
                    <w:r w:rsidR="00666B7D">
                      <w:rPr>
                        <w:rFonts w:ascii="Arial" w:hAnsi="Arial" w:cs="Arial"/>
                        <w:i/>
                        <w:color w:val="000000"/>
                        <w:sz w:val="32"/>
                        <w:szCs w:val="32"/>
                      </w:rPr>
                      <w:t>-ПОС14</w:t>
                    </w:r>
                    <w:r w:rsidRPr="00FF617E">
                      <w:rPr>
                        <w:rFonts w:ascii="Arial" w:hAnsi="Arial" w:cs="Arial"/>
                        <w:i/>
                        <w:color w:val="000000"/>
                        <w:sz w:val="32"/>
                        <w:szCs w:val="32"/>
                      </w:rPr>
                      <w:t>-</w:t>
                    </w:r>
                    <w:r>
                      <w:rPr>
                        <w:rFonts w:ascii="Arial" w:hAnsi="Arial" w:cs="Arial"/>
                        <w:i/>
                        <w:color w:val="000000"/>
                        <w:sz w:val="32"/>
                        <w:szCs w:val="32"/>
                      </w:rPr>
                      <w:t>С</w:t>
                    </w:r>
                  </w:p>
                </w:txbxContent>
              </v:textbox>
              <w10:wrap anchorx="page" anchory="page"/>
              <w10:anchorlock/>
            </v:shape>
          </w:pict>
        </mc:Fallback>
      </mc:AlternateContent>
    </w:r>
    <w:r>
      <w:rPr>
        <w:noProof/>
      </w:rPr>
      <mc:AlternateContent>
        <mc:Choice Requires="wps">
          <w:drawing>
            <wp:anchor distT="0" distB="0" distL="114295" distR="114295" simplePos="0" relativeHeight="251584512" behindDoc="0" locked="1" layoutInCell="1" allowOverlap="1" wp14:anchorId="0698FD18" wp14:editId="36323917">
              <wp:simplePos x="0" y="0"/>
              <wp:positionH relativeFrom="page">
                <wp:posOffset>1440814</wp:posOffset>
              </wp:positionH>
              <wp:positionV relativeFrom="page">
                <wp:posOffset>8529320</wp:posOffset>
              </wp:positionV>
              <wp:extent cx="0" cy="1981200"/>
              <wp:effectExtent l="0" t="0" r="1905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7D40F0" id="Прямая соединительная линия 11" o:spid="_x0000_s1026" style="position:absolute;z-index:25158451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margin" from="113.45pt,671.6pt" to="113.45pt,8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" strokecolor="black [3213]" strokeweight="1.5pt">
              <o:lock v:ext="edit" shapetype="f"/>
              <w10:wrap anchorx="page" anchory="page"/>
              <w10:anchorlock/>
            </v:line>
          </w:pict>
        </mc:Fallback>
      </mc:AlternateContent>
    </w:r>
    <w:r>
      <w:rPr>
        <w:noProof/>
      </w:rPr>
      <mc:AlternateContent>
        <mc:Choice Requires="wps">
          <w:drawing>
            <wp:anchor distT="0" distB="0" distL="114300" distR="114300" simplePos="0" relativeHeight="251585536" behindDoc="0" locked="1" layoutInCell="1" allowOverlap="1" wp14:anchorId="3FC50A1C" wp14:editId="0521BD73">
              <wp:simplePos x="0" y="0"/>
              <wp:positionH relativeFrom="page">
                <wp:posOffset>1801495</wp:posOffset>
              </wp:positionH>
              <wp:positionV relativeFrom="page">
                <wp:posOffset>8529320</wp:posOffset>
              </wp:positionV>
              <wp:extent cx="1270" cy="899795"/>
              <wp:effectExtent l="0" t="0" r="36830" b="14605"/>
              <wp:wrapNone/>
              <wp:docPr id="4"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89979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29B370" id="Прямая соединительная линия 12" o:spid="_x0000_s1026" style="position:absolute;flip:x y;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 from="141.85pt,671.6pt" to="141.95pt,7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" strokecolor="black [3213]" strokeweight="1.5pt">
              <w10:wrap anchorx="page" anchory="page"/>
              <w10:anchorlock/>
            </v:line>
          </w:pict>
        </mc:Fallback>
      </mc:AlternateContent>
    </w:r>
    <w:r>
      <w:rPr>
        <w:noProof/>
      </w:rPr>
      <mc:AlternateContent>
        <mc:Choice Requires="wps">
          <w:drawing>
            <wp:anchor distT="0" distB="0" distL="114300" distR="114300" simplePos="0" relativeHeight="251586560" behindDoc="0" locked="1" layoutInCell="1" allowOverlap="1" wp14:anchorId="7A6DA01E" wp14:editId="5AA499B4">
              <wp:simplePos x="0" y="0"/>
              <wp:positionH relativeFrom="page">
                <wp:posOffset>2162175</wp:posOffset>
              </wp:positionH>
              <wp:positionV relativeFrom="page">
                <wp:posOffset>8529320</wp:posOffset>
              </wp:positionV>
              <wp:extent cx="1905" cy="1979930"/>
              <wp:effectExtent l="0" t="0" r="36195" b="20320"/>
              <wp:wrapNone/>
              <wp:docPr id="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97993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EFF8D7" id="Прямая соединительная линия 13" o:spid="_x0000_s1026" style="position:absolute;flip:x;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 from="170.25pt,671.6pt" to="170.4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" strokecolor="black [3213]" strokeweight="1.5pt">
              <w10:wrap anchorx="page" anchory="page"/>
              <w10:anchorlock/>
            </v:line>
          </w:pict>
        </mc:Fallback>
      </mc:AlternateContent>
    </w:r>
    <w:r>
      <w:rPr>
        <w:noProof/>
      </w:rPr>
      <mc:AlternateContent>
        <mc:Choice Requires="wps">
          <w:drawing>
            <wp:anchor distT="0" distB="0" distL="114300" distR="114300" simplePos="0" relativeHeight="251587584" behindDoc="0" locked="1" layoutInCell="1" allowOverlap="1" wp14:anchorId="77A98380" wp14:editId="3D26C208">
              <wp:simplePos x="0" y="0"/>
              <wp:positionH relativeFrom="page">
                <wp:posOffset>2703195</wp:posOffset>
              </wp:positionH>
              <wp:positionV relativeFrom="page">
                <wp:posOffset>8529320</wp:posOffset>
              </wp:positionV>
              <wp:extent cx="2540" cy="1979930"/>
              <wp:effectExtent l="0" t="0" r="35560" b="20320"/>
              <wp:wrapNone/>
              <wp:docPr id="1"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97993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D7C263" id="Прямая соединительная линия 14" o:spid="_x0000_s1026" style="position:absolute;flip:x;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 from="212.85pt,671.6pt" to="213.0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" strokecolor="black [3213]" strokeweight="1.5pt">
              <w10:wrap anchorx="page" anchory="page"/>
              <w10:anchorlock/>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8A" w:rsidRDefault="00652C8A">
    <w:pPr>
      <w:pStyle w:val="a6"/>
    </w:pPr>
    <w:r>
      <w:rPr>
        <w:noProof/>
      </w:rPr>
      <mc:AlternateContent>
        <mc:Choice Requires="wps">
          <w:drawing>
            <wp:anchor distT="0" distB="0" distL="114300" distR="114300" simplePos="0" relativeHeight="251910144" behindDoc="0" locked="0" layoutInCell="1" allowOverlap="1" wp14:anchorId="04ECB94F" wp14:editId="088DC087">
              <wp:simplePos x="0" y="0"/>
              <wp:positionH relativeFrom="column">
                <wp:posOffset>1621155</wp:posOffset>
              </wp:positionH>
              <wp:positionV relativeFrom="paragraph">
                <wp:posOffset>156845</wp:posOffset>
              </wp:positionV>
              <wp:extent cx="360045" cy="179705"/>
              <wp:effectExtent l="0" t="0" r="1905" b="10795"/>
              <wp:wrapNone/>
              <wp:docPr id="252" name="Поле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AC19F2">
                          <w:pPr>
                            <w:jc w:val="center"/>
                            <w:rPr>
                              <w:rFonts w:ascii="Arial" w:hAnsi="Arial" w:cs="Arial"/>
                              <w:sz w:val="18"/>
                              <w:szCs w:val="18"/>
                            </w:rPr>
                          </w:pPr>
                          <w:r w:rsidRPr="0065505B">
                            <w:rPr>
                              <w:rFonts w:ascii="Arial" w:hAnsi="Arial" w:cs="Arial"/>
                              <w:sz w:val="18"/>
                              <w:szCs w:val="18"/>
                            </w:rPr>
                            <w:t>Д</w:t>
                          </w:r>
                          <w:r>
                            <w:rPr>
                              <w:rFonts w:ascii="Arial" w:hAnsi="Arial" w:cs="Arial"/>
                              <w:sz w:val="18"/>
                              <w:szCs w:val="18"/>
                            </w:rPr>
                            <w:t>а</w:t>
                          </w:r>
                          <w:r w:rsidRPr="0065505B">
                            <w:rPr>
                              <w:rFonts w:ascii="Arial" w:hAnsi="Arial" w:cs="Arial"/>
                              <w:sz w:val="18"/>
                              <w:szCs w:val="18"/>
                            </w:rPr>
                            <w:t>та</w:t>
                          </w: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ECB94F" id="_x0000_t202" coordsize="21600,21600" o:spt="202" path="m,l,21600r21600,l21600,xe">
              <v:stroke joinstyle="miter"/>
              <v:path gradientshapeok="t" o:connecttype="rect"/>
            </v:shapetype>
            <v:shape id="_x0000_s1136" type="#_x0000_t202" style="position:absolute;margin-left:127.65pt;margin-top:12.35pt;width:28.35pt;height:14.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" filled="f" stroked="f" strokeweight=".5pt">
              <v:textbox inset="1mm,.8mm,1mm,0">
                <w:txbxContent>
                  <w:p w:rsidR="000A7CC2" w:rsidRPr="0065505B" w:rsidRDefault="000A7CC2" w:rsidP="00AC19F2">
                    <w:pPr>
                      <w:jc w:val="center"/>
                      <w:rPr>
                        <w:rFonts w:ascii="Arial" w:hAnsi="Arial" w:cs="Arial"/>
                        <w:sz w:val="18"/>
                        <w:szCs w:val="18"/>
                      </w:rPr>
                    </w:pPr>
                    <w:r w:rsidRPr="0065505B">
                      <w:rPr>
                        <w:rFonts w:ascii="Arial" w:hAnsi="Arial" w:cs="Arial"/>
                        <w:sz w:val="18"/>
                        <w:szCs w:val="18"/>
                      </w:rPr>
                      <w:t>Д</w:t>
                    </w:r>
                    <w:r>
                      <w:rPr>
                        <w:rFonts w:ascii="Arial" w:hAnsi="Arial" w:cs="Arial"/>
                        <w:sz w:val="18"/>
                        <w:szCs w:val="18"/>
                      </w:rPr>
                      <w:t>а</w:t>
                    </w:r>
                    <w:r w:rsidRPr="0065505B">
                      <w:rPr>
                        <w:rFonts w:ascii="Arial" w:hAnsi="Arial" w:cs="Arial"/>
                        <w:sz w:val="18"/>
                        <w:szCs w:val="18"/>
                      </w:rPr>
                      <w:t>та</w:t>
                    </w:r>
                  </w:p>
                </w:txbxContent>
              </v:textbox>
            </v:shape>
          </w:pict>
        </mc:Fallback>
      </mc:AlternateContent>
    </w:r>
    <w:r>
      <w:rPr>
        <w:noProof/>
      </w:rPr>
      <mc:AlternateContent>
        <mc:Choice Requires="wps">
          <w:drawing>
            <wp:anchor distT="0" distB="0" distL="114300" distR="114300" simplePos="0" relativeHeight="251909120" behindDoc="0" locked="0" layoutInCell="1" allowOverlap="1" wp14:anchorId="411FB0B1" wp14:editId="77CA523C">
              <wp:simplePos x="0" y="0"/>
              <wp:positionH relativeFrom="column">
                <wp:posOffset>1080770</wp:posOffset>
              </wp:positionH>
              <wp:positionV relativeFrom="paragraph">
                <wp:posOffset>156845</wp:posOffset>
              </wp:positionV>
              <wp:extent cx="539750" cy="179705"/>
              <wp:effectExtent l="0" t="0" r="0" b="10795"/>
              <wp:wrapNone/>
              <wp:docPr id="253" name="Поле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02499D" w:rsidRDefault="00652C8A" w:rsidP="00AC19F2">
                          <w:pPr>
                            <w:jc w:val="center"/>
                            <w:rPr>
                              <w:rFonts w:ascii="Arial" w:hAnsi="Arial" w:cs="Arial"/>
                              <w:sz w:val="18"/>
                              <w:szCs w:val="18"/>
                            </w:rPr>
                          </w:pPr>
                          <w:r w:rsidRPr="0002499D">
                            <w:rPr>
                              <w:rFonts w:ascii="Arial" w:hAnsi="Arial" w:cs="Arial"/>
                              <w:sz w:val="18"/>
                              <w:szCs w:val="18"/>
                            </w:rPr>
                            <w:t>П</w:t>
                          </w:r>
                          <w:r>
                            <w:rPr>
                              <w:rFonts w:ascii="Arial" w:hAnsi="Arial" w:cs="Arial"/>
                              <w:sz w:val="18"/>
                              <w:szCs w:val="18"/>
                            </w:rPr>
                            <w:t>од</w:t>
                          </w:r>
                          <w:r w:rsidRPr="0002499D">
                            <w:rPr>
                              <w:rFonts w:ascii="Arial" w:hAnsi="Arial" w:cs="Arial"/>
                              <w:sz w:val="18"/>
                              <w:szCs w:val="18"/>
                            </w:rPr>
                            <w:t>пись</w:t>
                          </w: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1FB0B1" id="_x0000_s1137" type="#_x0000_t202" style="position:absolute;margin-left:85.1pt;margin-top:12.35pt;width:42.5pt;height:14.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" filled="f" stroked="f" strokeweight=".5pt">
              <v:textbox inset="1mm,.8mm,1mm,0">
                <w:txbxContent>
                  <w:p w:rsidR="000A7CC2" w:rsidRPr="0002499D" w:rsidRDefault="000A7CC2" w:rsidP="00AC19F2">
                    <w:pPr>
                      <w:jc w:val="center"/>
                      <w:rPr>
                        <w:rFonts w:ascii="Arial" w:hAnsi="Arial" w:cs="Arial"/>
                        <w:sz w:val="18"/>
                        <w:szCs w:val="18"/>
                      </w:rPr>
                    </w:pPr>
                    <w:r w:rsidRPr="0002499D">
                      <w:rPr>
                        <w:rFonts w:ascii="Arial" w:hAnsi="Arial" w:cs="Arial"/>
                        <w:sz w:val="18"/>
                        <w:szCs w:val="18"/>
                      </w:rPr>
                      <w:t>П</w:t>
                    </w:r>
                    <w:r>
                      <w:rPr>
                        <w:rFonts w:ascii="Arial" w:hAnsi="Arial" w:cs="Arial"/>
                        <w:sz w:val="18"/>
                        <w:szCs w:val="18"/>
                      </w:rPr>
                      <w:t>од</w:t>
                    </w:r>
                    <w:r w:rsidRPr="0002499D">
                      <w:rPr>
                        <w:rFonts w:ascii="Arial" w:hAnsi="Arial" w:cs="Arial"/>
                        <w:sz w:val="18"/>
                        <w:szCs w:val="18"/>
                      </w:rPr>
                      <w:t>пись</w:t>
                    </w:r>
                  </w:p>
                </w:txbxContent>
              </v:textbox>
            </v:shape>
          </w:pict>
        </mc:Fallback>
      </mc:AlternateContent>
    </w:r>
    <w:r>
      <w:rPr>
        <w:noProof/>
      </w:rPr>
      <mc:AlternateContent>
        <mc:Choice Requires="wps">
          <w:drawing>
            <wp:anchor distT="0" distB="0" distL="114300" distR="114300" simplePos="0" relativeHeight="251908096" behindDoc="0" locked="0" layoutInCell="1" allowOverlap="1" wp14:anchorId="27C1C321" wp14:editId="4F67A23A">
              <wp:simplePos x="0" y="0"/>
              <wp:positionH relativeFrom="column">
                <wp:posOffset>718820</wp:posOffset>
              </wp:positionH>
              <wp:positionV relativeFrom="paragraph">
                <wp:posOffset>156845</wp:posOffset>
              </wp:positionV>
              <wp:extent cx="360045" cy="179705"/>
              <wp:effectExtent l="0" t="0" r="1905" b="10795"/>
              <wp:wrapNone/>
              <wp:docPr id="254" name="Поле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5B072A" w:rsidRDefault="00652C8A" w:rsidP="00AC19F2">
                          <w:pPr>
                            <w:jc w:val="center"/>
                            <w:rPr>
                              <w:rFonts w:ascii="Mipgost" w:hAnsi="Mipgost"/>
                              <w:spacing w:val="-14"/>
                            </w:rPr>
                          </w:pPr>
                          <w:r w:rsidRPr="0002499D">
                            <w:rPr>
                              <w:rFonts w:ascii="Arial" w:hAnsi="Arial" w:cs="Arial"/>
                              <w:spacing w:val="-14"/>
                              <w:sz w:val="20"/>
                              <w:szCs w:val="20"/>
                            </w:rPr>
                            <w:t xml:space="preserve">№ </w:t>
                          </w:r>
                          <w:r w:rsidRPr="005B072A">
                            <w:rPr>
                              <w:rFonts w:ascii="Mipgost" w:hAnsi="Mipgost"/>
                              <w:spacing w:val="-14"/>
                            </w:rPr>
                            <w:t>док.</w:t>
                          </w:r>
                        </w:p>
                      </w:txbxContent>
                    </wps:txbx>
                    <wps:bodyPr rot="0" vert="horz" wrap="square" lIns="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1C321" id="_x0000_s1138" type="#_x0000_t202" style="position:absolute;margin-left:56.6pt;margin-top:12.35pt;width:28.35pt;height:14.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" filled="f" stroked="f" strokeweight=".5pt">
              <v:textbox inset="0,.8mm,0,0">
                <w:txbxContent>
                  <w:p w:rsidR="000A7CC2" w:rsidRPr="005B072A" w:rsidRDefault="000A7CC2" w:rsidP="00AC19F2">
                    <w:pPr>
                      <w:jc w:val="center"/>
                      <w:rPr>
                        <w:rFonts w:ascii="Mipgost" w:hAnsi="Mipgost"/>
                        <w:spacing w:val="-14"/>
                      </w:rPr>
                    </w:pPr>
                    <w:r w:rsidRPr="0002499D">
                      <w:rPr>
                        <w:rFonts w:ascii="Arial" w:hAnsi="Arial" w:cs="Arial"/>
                        <w:spacing w:val="-14"/>
                        <w:sz w:val="20"/>
                        <w:szCs w:val="20"/>
                      </w:rPr>
                      <w:t xml:space="preserve">№ </w:t>
                    </w:r>
                    <w:r w:rsidRPr="005B072A">
                      <w:rPr>
                        <w:rFonts w:ascii="Mipgost" w:hAnsi="Mipgost"/>
                        <w:spacing w:val="-14"/>
                      </w:rPr>
                      <w:t>док.</w:t>
                    </w:r>
                  </w:p>
                </w:txbxContent>
              </v:textbox>
            </v:shape>
          </w:pict>
        </mc:Fallback>
      </mc:AlternateContent>
    </w:r>
    <w:r>
      <w:rPr>
        <w:noProof/>
      </w:rPr>
      <mc:AlternateContent>
        <mc:Choice Requires="wps">
          <w:drawing>
            <wp:anchor distT="0" distB="0" distL="114300" distR="114300" simplePos="0" relativeHeight="251907072" behindDoc="0" locked="0" layoutInCell="1" allowOverlap="1" wp14:anchorId="55C771B9" wp14:editId="5F629A33">
              <wp:simplePos x="0" y="0"/>
              <wp:positionH relativeFrom="column">
                <wp:posOffset>362585</wp:posOffset>
              </wp:positionH>
              <wp:positionV relativeFrom="paragraph">
                <wp:posOffset>156845</wp:posOffset>
              </wp:positionV>
              <wp:extent cx="360045" cy="179705"/>
              <wp:effectExtent l="0" t="0" r="1905" b="10795"/>
              <wp:wrapNone/>
              <wp:docPr id="255" name="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B118C2" w:rsidRDefault="00652C8A" w:rsidP="00AC19F2">
                          <w:pPr>
                            <w:jc w:val="center"/>
                            <w:rPr>
                              <w:rFonts w:ascii="Mipgost" w:hAnsi="Mipgost"/>
                            </w:rPr>
                          </w:pPr>
                          <w:r w:rsidRPr="0002499D">
                            <w:rPr>
                              <w:rFonts w:ascii="Arial" w:hAnsi="Arial" w:cs="Arial"/>
                              <w:sz w:val="20"/>
                              <w:szCs w:val="20"/>
                            </w:rPr>
                            <w:t>Лист</w:t>
                          </w: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771B9" id="_x0000_s1139" type="#_x0000_t202" style="position:absolute;margin-left:28.55pt;margin-top:12.35pt;width:28.35pt;height:14.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" filled="f" stroked="f" strokeweight=".5pt">
              <v:textbox inset="1mm,.8mm,1mm,0">
                <w:txbxContent>
                  <w:p w:rsidR="000A7CC2" w:rsidRPr="00B118C2" w:rsidRDefault="000A7CC2" w:rsidP="00AC19F2">
                    <w:pPr>
                      <w:jc w:val="center"/>
                      <w:rPr>
                        <w:rFonts w:ascii="Mipgost" w:hAnsi="Mipgost"/>
                      </w:rPr>
                    </w:pPr>
                    <w:r w:rsidRPr="0002499D">
                      <w:rPr>
                        <w:rFonts w:ascii="Arial" w:hAnsi="Arial" w:cs="Arial"/>
                        <w:sz w:val="20"/>
                        <w:szCs w:val="20"/>
                      </w:rPr>
                      <w:t>Лист</w:t>
                    </w:r>
                  </w:p>
                </w:txbxContent>
              </v:textbox>
            </v:shape>
          </w:pict>
        </mc:Fallback>
      </mc:AlternateContent>
    </w:r>
    <w:r>
      <w:rPr>
        <w:noProof/>
      </w:rPr>
      <mc:AlternateContent>
        <mc:Choice Requires="wps">
          <w:drawing>
            <wp:anchor distT="0" distB="0" distL="114300" distR="114300" simplePos="0" relativeHeight="251906048" behindDoc="0" locked="0" layoutInCell="1" allowOverlap="1" wp14:anchorId="64C2881E" wp14:editId="15ECCED4">
              <wp:simplePos x="0" y="0"/>
              <wp:positionH relativeFrom="column">
                <wp:posOffset>0</wp:posOffset>
              </wp:positionH>
              <wp:positionV relativeFrom="paragraph">
                <wp:posOffset>156845</wp:posOffset>
              </wp:positionV>
              <wp:extent cx="360045" cy="179705"/>
              <wp:effectExtent l="0" t="0" r="1905" b="10795"/>
              <wp:wrapNone/>
              <wp:docPr id="512"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5B072A" w:rsidRDefault="00652C8A" w:rsidP="00AC19F2">
                          <w:pPr>
                            <w:jc w:val="center"/>
                            <w:rPr>
                              <w:rFonts w:ascii="Mipgost" w:hAnsi="Mipgost"/>
                              <w:spacing w:val="-14"/>
                            </w:rPr>
                          </w:pPr>
                          <w:proofErr w:type="spellStart"/>
                          <w:r w:rsidRPr="0002499D">
                            <w:rPr>
                              <w:rFonts w:ascii="Arial" w:hAnsi="Arial" w:cs="Arial"/>
                              <w:spacing w:val="-14"/>
                              <w:sz w:val="20"/>
                              <w:szCs w:val="20"/>
                            </w:rPr>
                            <w:t>Кол.уч</w:t>
                          </w:r>
                          <w:proofErr w:type="spellEnd"/>
                          <w:r w:rsidRPr="005B072A">
                            <w:rPr>
                              <w:rFonts w:ascii="Mipgost" w:hAnsi="Mipgost"/>
                              <w:spacing w:val="-14"/>
                            </w:rPr>
                            <w:t>.</w:t>
                          </w:r>
                        </w:p>
                      </w:txbxContent>
                    </wps:txbx>
                    <wps:bodyPr rot="0" vert="horz" wrap="square" lIns="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2881E" id="_x0000_s1140" type="#_x0000_t202" style="position:absolute;margin-left:0;margin-top:12.35pt;width:28.35pt;height:14.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" filled="f" stroked="f" strokeweight=".5pt">
              <v:textbox inset="0,.8mm,0,0">
                <w:txbxContent>
                  <w:p w:rsidR="000A7CC2" w:rsidRPr="005B072A" w:rsidRDefault="000A7CC2" w:rsidP="00AC19F2">
                    <w:pPr>
                      <w:jc w:val="center"/>
                      <w:rPr>
                        <w:rFonts w:ascii="Mipgost" w:hAnsi="Mipgost"/>
                        <w:spacing w:val="-14"/>
                      </w:rPr>
                    </w:pPr>
                    <w:proofErr w:type="spellStart"/>
                    <w:r w:rsidRPr="0002499D">
                      <w:rPr>
                        <w:rFonts w:ascii="Arial" w:hAnsi="Arial" w:cs="Arial"/>
                        <w:spacing w:val="-14"/>
                        <w:sz w:val="20"/>
                        <w:szCs w:val="20"/>
                      </w:rPr>
                      <w:t>Кол.уч</w:t>
                    </w:r>
                    <w:proofErr w:type="spellEnd"/>
                    <w:r w:rsidRPr="005B072A">
                      <w:rPr>
                        <w:rFonts w:ascii="Mipgost" w:hAnsi="Mipgost"/>
                        <w:spacing w:val="-14"/>
                      </w:rPr>
                      <w:t>.</w:t>
                    </w:r>
                  </w:p>
                </w:txbxContent>
              </v:textbox>
            </v:shape>
          </w:pict>
        </mc:Fallback>
      </mc:AlternateContent>
    </w:r>
    <w:r>
      <w:rPr>
        <w:noProof/>
      </w:rPr>
      <mc:AlternateContent>
        <mc:Choice Requires="wps">
          <w:drawing>
            <wp:anchor distT="0" distB="0" distL="114300" distR="114300" simplePos="0" relativeHeight="251905024" behindDoc="0" locked="0" layoutInCell="1" allowOverlap="1" wp14:anchorId="38C74C05" wp14:editId="50BC2DB6">
              <wp:simplePos x="0" y="0"/>
              <wp:positionH relativeFrom="column">
                <wp:posOffset>-361950</wp:posOffset>
              </wp:positionH>
              <wp:positionV relativeFrom="paragraph">
                <wp:posOffset>156845</wp:posOffset>
              </wp:positionV>
              <wp:extent cx="360045" cy="179705"/>
              <wp:effectExtent l="0" t="0" r="1905" b="10795"/>
              <wp:wrapNone/>
              <wp:docPr id="513" name="Поле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B118C2" w:rsidRDefault="00652C8A" w:rsidP="00AC19F2">
                          <w:pPr>
                            <w:jc w:val="center"/>
                            <w:rPr>
                              <w:rFonts w:ascii="Mipgost" w:hAnsi="Mipgost"/>
                            </w:rPr>
                          </w:pPr>
                          <w:r w:rsidRPr="0002499D">
                            <w:rPr>
                              <w:rFonts w:ascii="Arial" w:hAnsi="Arial" w:cs="Arial"/>
                              <w:sz w:val="20"/>
                              <w:szCs w:val="20"/>
                            </w:rPr>
                            <w:t>Изм</w:t>
                          </w:r>
                          <w:r>
                            <w:rPr>
                              <w:rFonts w:ascii="Mipgost" w:hAnsi="Mipgost"/>
                            </w:rPr>
                            <w:t>.</w:t>
                          </w: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C74C05" id="_x0000_s1141" type="#_x0000_t202" style="position:absolute;margin-left:-28.5pt;margin-top:12.35pt;width:28.35pt;height:14.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" filled="f" stroked="f" strokeweight=".5pt">
              <v:textbox inset="1mm,.8mm,1mm,0">
                <w:txbxContent>
                  <w:p w:rsidR="000A7CC2" w:rsidRPr="00B118C2" w:rsidRDefault="000A7CC2" w:rsidP="00AC19F2">
                    <w:pPr>
                      <w:jc w:val="center"/>
                      <w:rPr>
                        <w:rFonts w:ascii="Mipgost" w:hAnsi="Mipgost"/>
                      </w:rPr>
                    </w:pPr>
                    <w:r w:rsidRPr="0002499D">
                      <w:rPr>
                        <w:rFonts w:ascii="Arial" w:hAnsi="Arial" w:cs="Arial"/>
                        <w:sz w:val="20"/>
                        <w:szCs w:val="20"/>
                      </w:rPr>
                      <w:t>Изм</w:t>
                    </w:r>
                    <w:r>
                      <w:rPr>
                        <w:rFonts w:ascii="Mipgost" w:hAnsi="Mipgost"/>
                      </w:rPr>
                      <w:t>.</w:t>
                    </w:r>
                  </w:p>
                </w:txbxContent>
              </v:textbox>
            </v:shape>
          </w:pict>
        </mc:Fallback>
      </mc:AlternateContent>
    </w:r>
    <w:r>
      <w:rPr>
        <w:noProof/>
      </w:rPr>
      <mc:AlternateContent>
        <mc:Choice Requires="wpg">
          <w:drawing>
            <wp:anchor distT="0" distB="0" distL="114300" distR="114300" simplePos="0" relativeHeight="251904000" behindDoc="0" locked="1" layoutInCell="1" allowOverlap="1" wp14:anchorId="5E328D69" wp14:editId="5467DD5E">
              <wp:simplePos x="0" y="0"/>
              <wp:positionH relativeFrom="page">
                <wp:posOffset>719455</wp:posOffset>
              </wp:positionH>
              <wp:positionV relativeFrom="page">
                <wp:posOffset>9972040</wp:posOffset>
              </wp:positionV>
              <wp:extent cx="6659880" cy="539750"/>
              <wp:effectExtent l="0" t="0" r="26670" b="31750"/>
              <wp:wrapNone/>
              <wp:docPr id="514" name="Группа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539750"/>
                        <a:chOff x="0" y="0"/>
                        <a:chExt cx="66600" cy="5400"/>
                      </a:xfrm>
                    </wpg:grpSpPr>
                    <wps:wsp>
                      <wps:cNvPr id="515" name="Прямая соединительная линия 256"/>
                      <wps:cNvCnPr/>
                      <wps:spPr bwMode="auto">
                        <a:xfrm>
                          <a:off x="0" y="3562"/>
                          <a:ext cx="2340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16" name="Прямая соединительная линия 257"/>
                      <wps:cNvCnPr/>
                      <wps:spPr bwMode="auto">
                        <a:xfrm>
                          <a:off x="7243"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17" name="Прямая соединительная линия 258"/>
                      <wps:cNvCnPr/>
                      <wps:spPr bwMode="auto">
                        <a:xfrm>
                          <a:off x="10806"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18" name="Прямая соединительная линия 259"/>
                      <wps:cNvCnPr/>
                      <wps:spPr bwMode="auto">
                        <a:xfrm>
                          <a:off x="14428"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19" name="Прямая соединительная линия 260"/>
                      <wps:cNvCnPr/>
                      <wps:spPr bwMode="auto">
                        <a:xfrm>
                          <a:off x="19831"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20" name="Прямая соединительная линия 261"/>
                      <wps:cNvCnPr/>
                      <wps:spPr bwMode="auto">
                        <a:xfrm>
                          <a:off x="23394"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21" name="Прямая соединительная линия 262"/>
                      <wps:cNvCnPr/>
                      <wps:spPr bwMode="auto">
                        <a:xfrm>
                          <a:off x="3621"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22" name="Прямая соединительная линия 264"/>
                      <wps:cNvCnPr/>
                      <wps:spPr bwMode="auto">
                        <a:xfrm>
                          <a:off x="62998" y="2493"/>
                          <a:ext cx="360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23" name="Прямая соединительная линия 266"/>
                      <wps:cNvCnPr/>
                      <wps:spPr bwMode="auto">
                        <a:xfrm>
                          <a:off x="0" y="1781"/>
                          <a:ext cx="2340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24" name="Прямая соединительная линия 272"/>
                      <wps:cNvCnPr/>
                      <wps:spPr bwMode="auto">
                        <a:xfrm>
                          <a:off x="62998" y="0"/>
                          <a:ext cx="0" cy="54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25" name="Прямоугольник 273"/>
                      <wps:cNvSpPr>
                        <a:spLocks noChangeArrowheads="1"/>
                      </wps:cNvSpPr>
                      <wps:spPr bwMode="auto">
                        <a:xfrm>
                          <a:off x="0" y="0"/>
                          <a:ext cx="66600" cy="540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F00241" id="Группа 254" o:spid="_x0000_s1026" style="position:absolute;margin-left:56.65pt;margin-top:785.2pt;width:524.4pt;height:42.5pt;z-index:251904000;mso-position-horizontal-relative:page;mso-position-vertical-relative:page;mso-width-relative:margin;mso-height-relative:margin" coordsize="66600,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">
              <v:line id="Прямая соединительная линия 256" o:spid="_x0000_s1027" style="position:absolute;visibility:visible;mso-wrap-style:square" from="0,3562" to="23400,3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" strokecolor="black [3213]" strokeweight="1.5pt"/>
              <v:line id="Прямая соединительная линия 257" o:spid="_x0000_s1028" style="position:absolute;visibility:visible;mso-wrap-style:square" from="7243,0" to="7243,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" strokecolor="black [3213]" strokeweight="1.5pt"/>
              <v:line id="Прямая соединительная линия 258" o:spid="_x0000_s1029" style="position:absolute;visibility:visible;mso-wrap-style:square" from="10806,0" to="10806,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" strokecolor="black [3213]" strokeweight="1.5pt"/>
              <v:line id="Прямая соединительная линия 259" o:spid="_x0000_s1030" style="position:absolute;visibility:visible;mso-wrap-style:square" from="14428,0" to="14428,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" strokecolor="black [3213]" strokeweight="1.5pt"/>
              <v:line id="Прямая соединительная линия 260" o:spid="_x0000_s1031" style="position:absolute;visibility:visible;mso-wrap-style:square" from="19831,0" to="19831,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" strokecolor="black [3213]" strokeweight="1.5pt"/>
              <v:line id="Прямая соединительная линия 261" o:spid="_x0000_s1032" style="position:absolute;visibility:visible;mso-wrap-style:square" from="23394,0" to="23394,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" strokecolor="black [3213]" strokeweight="1.5pt"/>
              <v:line id="Прямая соединительная линия 262" o:spid="_x0000_s1033" style="position:absolute;visibility:visible;mso-wrap-style:square" from="3621,0" to="3621,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" strokecolor="black [3213]" strokeweight="1.5pt"/>
              <v:line id="Прямая соединительная линия 264" o:spid="_x0000_s1034" style="position:absolute;visibility:visible;mso-wrap-style:square" from="62998,2493" to="66598,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" strokecolor="black [3213]" strokeweight="1.5pt"/>
              <v:line id="Прямая соединительная линия 266" o:spid="_x0000_s1035" style="position:absolute;visibility:visible;mso-wrap-style:square" from="0,1781" to="23400,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" strokecolor="black [3213]" strokeweight=".5pt"/>
              <v:line id="Прямая соединительная линия 272" o:spid="_x0000_s1036" style="position:absolute;visibility:visible;mso-wrap-style:square" from="62998,0" to="62998,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" strokecolor="black [3213]" strokeweight="1.5pt"/>
              <v:rect id="Прямоугольник 273" o:spid="_x0000_s1037" style="position:absolute;width:66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" filled="f" strokecolor="black [3213]" strokeweight="1.5pt"/>
              <w10:wrap anchorx="page" anchory="page"/>
              <w10:anchorlock/>
            </v:group>
          </w:pict>
        </mc:Fallback>
      </mc:AlternateContent>
    </w:r>
    <w:r>
      <w:rPr>
        <w:noProof/>
      </w:rPr>
      <mc:AlternateContent>
        <mc:Choice Requires="wps">
          <w:drawing>
            <wp:anchor distT="0" distB="0" distL="114300" distR="114300" simplePos="0" relativeHeight="251900928" behindDoc="0" locked="1" layoutInCell="1" allowOverlap="1" wp14:anchorId="2FA45264" wp14:editId="4DF987BD">
              <wp:simplePos x="0" y="0"/>
              <wp:positionH relativeFrom="page">
                <wp:posOffset>7021195</wp:posOffset>
              </wp:positionH>
              <wp:positionV relativeFrom="page">
                <wp:posOffset>9973310</wp:posOffset>
              </wp:positionV>
              <wp:extent cx="360045" cy="252095"/>
              <wp:effectExtent l="0" t="0" r="1905" b="14605"/>
              <wp:wrapNone/>
              <wp:docPr id="526" name="Поле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2C8A" w:rsidRPr="00B118C2" w:rsidRDefault="00652C8A" w:rsidP="00F014DB">
                          <w:pPr>
                            <w:spacing w:after="240"/>
                            <w:jc w:val="center"/>
                            <w:rPr>
                              <w:rFonts w:ascii="Mipgost" w:hAnsi="Mipgost"/>
                            </w:rPr>
                          </w:pPr>
                          <w:r w:rsidRPr="0002499D">
                            <w:rPr>
                              <w:rFonts w:ascii="Arial" w:hAnsi="Arial" w:cs="Arial"/>
                              <w:sz w:val="20"/>
                              <w:szCs w:val="20"/>
                            </w:rPr>
                            <w:t>Лист</w:t>
                          </w:r>
                        </w:p>
                      </w:txbxContent>
                    </wps:txbx>
                    <wps:bodyPr rot="0" spcFirstLastPara="0" vertOverflow="overflow" horzOverflow="overflow" vert="horz" wrap="square" lIns="36000" tIns="54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A45264" id="_x0000_s1142" type="#_x0000_t202" style="position:absolute;margin-left:552.85pt;margin-top:785.3pt;width:28.35pt;height:19.85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" filled="f" stroked="f" strokeweight=".5pt">
              <v:textbox inset="1mm,1.5mm,1mm,0">
                <w:txbxContent>
                  <w:p w:rsidR="000A7CC2" w:rsidRPr="00B118C2" w:rsidRDefault="000A7CC2" w:rsidP="00F014DB">
                    <w:pPr>
                      <w:spacing w:after="240"/>
                      <w:jc w:val="center"/>
                      <w:rPr>
                        <w:rFonts w:ascii="Mipgost" w:hAnsi="Mipgost"/>
                      </w:rPr>
                    </w:pPr>
                    <w:r w:rsidRPr="0002499D">
                      <w:rPr>
                        <w:rFonts w:ascii="Arial" w:hAnsi="Arial" w:cs="Arial"/>
                        <w:sz w:val="20"/>
                        <w:szCs w:val="20"/>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901952" behindDoc="0" locked="1" layoutInCell="1" allowOverlap="1" wp14:anchorId="78D94D73" wp14:editId="437D3548">
              <wp:simplePos x="0" y="0"/>
              <wp:positionH relativeFrom="page">
                <wp:posOffset>7124700</wp:posOffset>
              </wp:positionH>
              <wp:positionV relativeFrom="page">
                <wp:posOffset>10224135</wp:posOffset>
              </wp:positionV>
              <wp:extent cx="281940" cy="288290"/>
              <wp:effectExtent l="0" t="0" r="3810" b="0"/>
              <wp:wrapNone/>
              <wp:docPr id="527"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sz w:val="48"/>
                              <w:szCs w:val="48"/>
                            </w:rPr>
                            <w:id w:val="1973477144"/>
                          </w:sdtPr>
                          <w:sdtContent>
                            <w:sdt>
                              <w:sdtPr>
                                <w:rPr>
                                  <w:rFonts w:asciiTheme="majorHAnsi" w:eastAsiaTheme="majorEastAsia" w:hAnsiTheme="majorHAnsi" w:cstheme="majorBidi"/>
                                  <w:sz w:val="48"/>
                                  <w:szCs w:val="48"/>
                                </w:rPr>
                                <w:id w:val="-130877716"/>
                              </w:sdtPr>
                              <w:sdtContent>
                                <w:p w:rsidR="00652C8A" w:rsidRDefault="00652C8A">
                                  <w:pPr>
                                    <w:rPr>
                                      <w:rFonts w:asciiTheme="majorHAnsi" w:eastAsiaTheme="majorEastAsia" w:hAnsiTheme="majorHAnsi" w:cstheme="majorBidi"/>
                                      <w:sz w:val="48"/>
                                      <w:szCs w:val="48"/>
                                    </w:rPr>
                                  </w:pPr>
                                  <w:r w:rsidRPr="0002499D">
                                    <w:rPr>
                                      <w:rFonts w:ascii="Arial" w:eastAsiaTheme="majorEastAsia" w:hAnsi="Arial" w:cs="Arial"/>
                                    </w:rPr>
                                    <w:fldChar w:fldCharType="begin"/>
                                  </w:r>
                                  <w:r w:rsidRPr="0002499D">
                                    <w:rPr>
                                      <w:rFonts w:ascii="Arial" w:eastAsiaTheme="majorEastAsia" w:hAnsi="Arial" w:cs="Arial"/>
                                    </w:rPr>
                                    <w:instrText>PAGE   \* MERGEFORMAT</w:instrText>
                                  </w:r>
                                  <w:r w:rsidRPr="0002499D">
                                    <w:rPr>
                                      <w:rFonts w:ascii="Arial" w:eastAsiaTheme="majorEastAsia" w:hAnsi="Arial" w:cs="Arial"/>
                                    </w:rPr>
                                    <w:fldChar w:fldCharType="separate"/>
                                  </w:r>
                                  <w:r w:rsidR="00812293">
                                    <w:rPr>
                                      <w:rFonts w:ascii="Arial" w:eastAsiaTheme="majorEastAsia" w:hAnsi="Arial" w:cs="Arial"/>
                                      <w:noProof/>
                                    </w:rPr>
                                    <w:t>8</w:t>
                                  </w:r>
                                  <w:r w:rsidRPr="0002499D">
                                    <w:rPr>
                                      <w:rFonts w:ascii="Arial" w:eastAsiaTheme="majorEastAsia" w:hAnsi="Arial" w:cs="Arial"/>
                                    </w:rPr>
                                    <w:fldChar w:fldCharType="end"/>
                                  </w:r>
                                </w:p>
                              </w:sdtContent>
                            </w:sdt>
                          </w:sdtContent>
                        </w:sdt>
                        <w:p w:rsidR="00652C8A" w:rsidRPr="00F014DB" w:rsidRDefault="00652C8A" w:rsidP="00AC19F2">
                          <w:pPr>
                            <w:jc w:val="center"/>
                            <w:rPr>
                              <w:rFonts w:ascii="Mipgost" w:hAnsi="Mipgost"/>
                              <w:position w:val="24"/>
                            </w:rPr>
                          </w:pPr>
                        </w:p>
                      </w:txbxContent>
                    </wps:txbx>
                    <wps:bodyPr rot="0" spcFirstLastPara="0" vertOverflow="overflow" horzOverflow="overflow" vert="horz" wrap="square" lIns="36000" tIns="72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94D73" id="_x0000_t202" coordsize="21600,21600" o:spt="202" path="m,l,21600r21600,l21600,xe">
              <v:stroke joinstyle="miter"/>
              <v:path gradientshapeok="t" o:connecttype="rect"/>
            </v:shapetype>
            <v:shape id="_x0000_s1143" type="#_x0000_t202" style="position:absolute;margin-left:561pt;margin-top:805.05pt;width:22.2pt;height:22.7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" filled="f" stroked="f" strokeweight=".5pt">
              <v:path arrowok="t"/>
              <v:textbox inset="1mm,2mm,1mm,0">
                <w:txbxContent>
                  <w:sdt>
                    <w:sdtPr>
                      <w:rPr>
                        <w:rFonts w:asciiTheme="majorHAnsi" w:eastAsiaTheme="majorEastAsia" w:hAnsiTheme="majorHAnsi" w:cstheme="majorBidi"/>
                        <w:sz w:val="48"/>
                        <w:szCs w:val="48"/>
                      </w:rPr>
                      <w:id w:val="1973477144"/>
                    </w:sdtPr>
                    <w:sdtContent>
                      <w:sdt>
                        <w:sdtPr>
                          <w:rPr>
                            <w:rFonts w:asciiTheme="majorHAnsi" w:eastAsiaTheme="majorEastAsia" w:hAnsiTheme="majorHAnsi" w:cstheme="majorBidi"/>
                            <w:sz w:val="48"/>
                            <w:szCs w:val="48"/>
                          </w:rPr>
                          <w:id w:val="-130877716"/>
                        </w:sdtPr>
                        <w:sdtContent>
                          <w:p w:rsidR="00652C8A" w:rsidRDefault="00652C8A">
                            <w:pPr>
                              <w:rPr>
                                <w:rFonts w:asciiTheme="majorHAnsi" w:eastAsiaTheme="majorEastAsia" w:hAnsiTheme="majorHAnsi" w:cstheme="majorBidi"/>
                                <w:sz w:val="48"/>
                                <w:szCs w:val="48"/>
                              </w:rPr>
                            </w:pPr>
                            <w:r w:rsidRPr="0002499D">
                              <w:rPr>
                                <w:rFonts w:ascii="Arial" w:eastAsiaTheme="majorEastAsia" w:hAnsi="Arial" w:cs="Arial"/>
                              </w:rPr>
                              <w:fldChar w:fldCharType="begin"/>
                            </w:r>
                            <w:r w:rsidRPr="0002499D">
                              <w:rPr>
                                <w:rFonts w:ascii="Arial" w:eastAsiaTheme="majorEastAsia" w:hAnsi="Arial" w:cs="Arial"/>
                              </w:rPr>
                              <w:instrText>PAGE   \* MERGEFORMAT</w:instrText>
                            </w:r>
                            <w:r w:rsidRPr="0002499D">
                              <w:rPr>
                                <w:rFonts w:ascii="Arial" w:eastAsiaTheme="majorEastAsia" w:hAnsi="Arial" w:cs="Arial"/>
                              </w:rPr>
                              <w:fldChar w:fldCharType="separate"/>
                            </w:r>
                            <w:r w:rsidR="00812293">
                              <w:rPr>
                                <w:rFonts w:ascii="Arial" w:eastAsiaTheme="majorEastAsia" w:hAnsi="Arial" w:cs="Arial"/>
                                <w:noProof/>
                              </w:rPr>
                              <w:t>8</w:t>
                            </w:r>
                            <w:r w:rsidRPr="0002499D">
                              <w:rPr>
                                <w:rFonts w:ascii="Arial" w:eastAsiaTheme="majorEastAsia" w:hAnsi="Arial" w:cs="Arial"/>
                              </w:rPr>
                              <w:fldChar w:fldCharType="end"/>
                            </w:r>
                          </w:p>
                        </w:sdtContent>
                      </w:sdt>
                    </w:sdtContent>
                  </w:sdt>
                  <w:p w:rsidR="00652C8A" w:rsidRPr="00F014DB" w:rsidRDefault="00652C8A" w:rsidP="00AC19F2">
                    <w:pPr>
                      <w:jc w:val="center"/>
                      <w:rPr>
                        <w:rFonts w:ascii="Mipgost" w:hAnsi="Mipgost"/>
                        <w:position w:val="24"/>
                      </w:rPr>
                    </w:pPr>
                  </w:p>
                </w:txbxContent>
              </v:textbox>
              <w10:wrap anchorx="page" anchory="page"/>
              <w10:anchorlock/>
            </v:shape>
          </w:pict>
        </mc:Fallback>
      </mc:AlternateContent>
    </w:r>
    <w:r>
      <w:rPr>
        <w:noProof/>
      </w:rPr>
      <mc:AlternateContent>
        <mc:Choice Requires="wps">
          <w:drawing>
            <wp:anchor distT="0" distB="0" distL="114300" distR="114300" simplePos="0" relativeHeight="251902976" behindDoc="0" locked="1" layoutInCell="1" allowOverlap="1" wp14:anchorId="3571D26A" wp14:editId="6AA1FC61">
              <wp:simplePos x="0" y="0"/>
              <wp:positionH relativeFrom="page">
                <wp:posOffset>3060700</wp:posOffset>
              </wp:positionH>
              <wp:positionV relativeFrom="page">
                <wp:posOffset>9973310</wp:posOffset>
              </wp:positionV>
              <wp:extent cx="3959860" cy="539750"/>
              <wp:effectExtent l="0" t="0" r="2540" b="0"/>
              <wp:wrapNone/>
              <wp:docPr id="528" name="Поле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FF617E" w:rsidRDefault="00652C8A" w:rsidP="00493863">
                          <w:pPr>
                            <w:autoSpaceDE w:val="0"/>
                            <w:autoSpaceDN w:val="0"/>
                            <w:adjustRightInd w:val="0"/>
                            <w:jc w:val="center"/>
                            <w:rPr>
                              <w:rFonts w:ascii="Arial" w:hAnsi="Arial" w:cs="Arial"/>
                              <w:color w:val="000000"/>
                              <w:sz w:val="32"/>
                              <w:szCs w:val="32"/>
                            </w:rPr>
                          </w:pPr>
                          <w:r>
                            <w:rPr>
                              <w:rFonts w:ascii="Arial" w:hAnsi="Arial" w:cs="Arial"/>
                              <w:i/>
                              <w:color w:val="000000"/>
                              <w:sz w:val="32"/>
                              <w:szCs w:val="32"/>
                            </w:rPr>
                            <w:t>753.</w:t>
                          </w:r>
                          <w:r>
                            <w:rPr>
                              <w:rFonts w:ascii="Arial" w:hAnsi="Arial" w:cs="Arial"/>
                              <w:i/>
                              <w:color w:val="000000"/>
                              <w:sz w:val="32"/>
                              <w:szCs w:val="32"/>
                              <w:lang w:val="en-US"/>
                            </w:rPr>
                            <w:t>I</w:t>
                          </w:r>
                          <w:r w:rsidR="00A359B6">
                            <w:rPr>
                              <w:rFonts w:ascii="Arial" w:hAnsi="Arial" w:cs="Arial"/>
                              <w:i/>
                              <w:color w:val="000000"/>
                              <w:sz w:val="32"/>
                              <w:szCs w:val="32"/>
                            </w:rPr>
                            <w:t>-ПОС14</w:t>
                          </w:r>
                          <w:r w:rsidRPr="00FF617E">
                            <w:rPr>
                              <w:rFonts w:ascii="Arial" w:hAnsi="Arial" w:cs="Arial"/>
                              <w:i/>
                              <w:color w:val="000000"/>
                              <w:sz w:val="32"/>
                              <w:szCs w:val="32"/>
                            </w:rPr>
                            <w:t>-ПЗ</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71D26A" id="_x0000_s1144" type="#_x0000_t202" style="position:absolute;margin-left:241pt;margin-top:785.3pt;width:311.8pt;height:42.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" filled="f" stroked="f" strokeweight=".5pt">
              <v:textbox inset="1mm,1mm,1mm,1mm">
                <w:txbxContent>
                  <w:p w:rsidR="00652C8A" w:rsidRPr="00FF617E" w:rsidRDefault="00652C8A" w:rsidP="00493863">
                    <w:pPr>
                      <w:autoSpaceDE w:val="0"/>
                      <w:autoSpaceDN w:val="0"/>
                      <w:adjustRightInd w:val="0"/>
                      <w:jc w:val="center"/>
                      <w:rPr>
                        <w:rFonts w:ascii="Arial" w:hAnsi="Arial" w:cs="Arial"/>
                        <w:color w:val="000000"/>
                        <w:sz w:val="32"/>
                        <w:szCs w:val="32"/>
                      </w:rPr>
                    </w:pPr>
                    <w:r>
                      <w:rPr>
                        <w:rFonts w:ascii="Arial" w:hAnsi="Arial" w:cs="Arial"/>
                        <w:i/>
                        <w:color w:val="000000"/>
                        <w:sz w:val="32"/>
                        <w:szCs w:val="32"/>
                      </w:rPr>
                      <w:t>753.</w:t>
                    </w:r>
                    <w:r>
                      <w:rPr>
                        <w:rFonts w:ascii="Arial" w:hAnsi="Arial" w:cs="Arial"/>
                        <w:i/>
                        <w:color w:val="000000"/>
                        <w:sz w:val="32"/>
                        <w:szCs w:val="32"/>
                        <w:lang w:val="en-US"/>
                      </w:rPr>
                      <w:t>I</w:t>
                    </w:r>
                    <w:r w:rsidR="00A359B6">
                      <w:rPr>
                        <w:rFonts w:ascii="Arial" w:hAnsi="Arial" w:cs="Arial"/>
                        <w:i/>
                        <w:color w:val="000000"/>
                        <w:sz w:val="32"/>
                        <w:szCs w:val="32"/>
                      </w:rPr>
                      <w:t>-ПОС14</w:t>
                    </w:r>
                    <w:r w:rsidRPr="00FF617E">
                      <w:rPr>
                        <w:rFonts w:ascii="Arial" w:hAnsi="Arial" w:cs="Arial"/>
                        <w:i/>
                        <w:color w:val="000000"/>
                        <w:sz w:val="32"/>
                        <w:szCs w:val="32"/>
                      </w:rPr>
                      <w:t>-ПЗ</w:t>
                    </w:r>
                  </w:p>
                </w:txbxContent>
              </v:textbox>
              <w10:wrap anchorx="page" anchory="pag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8A" w:rsidRPr="00950465" w:rsidRDefault="00652C8A">
    <w:pPr>
      <w:pStyle w:val="a6"/>
      <w:rPr>
        <w:sz w:val="12"/>
        <w:szCs w:val="12"/>
      </w:rPr>
    </w:pPr>
  </w:p>
  <w:p w:rsidR="00652C8A" w:rsidRPr="00A3762D" w:rsidRDefault="00652C8A">
    <w:pPr>
      <w:pStyle w:val="a6"/>
      <w:rPr>
        <w:sz w:val="12"/>
        <w:szCs w:val="12"/>
      </w:rPr>
    </w:pPr>
  </w:p>
  <w:p w:rsidR="00652C8A" w:rsidRDefault="00652C8A">
    <w:pPr>
      <w:pStyle w:val="a6"/>
    </w:pPr>
  </w:p>
  <w:p w:rsidR="00652C8A" w:rsidRDefault="00652C8A">
    <w:pPr>
      <w:pStyle w:val="a6"/>
    </w:pPr>
  </w:p>
  <w:p w:rsidR="00652C8A" w:rsidRDefault="00652C8A">
    <w:pPr>
      <w:pStyle w:val="a6"/>
    </w:pPr>
  </w:p>
  <w:p w:rsidR="00652C8A" w:rsidRDefault="00652C8A">
    <w:pPr>
      <w:pStyle w:val="a6"/>
    </w:pPr>
  </w:p>
  <w:p w:rsidR="00652C8A" w:rsidRDefault="00652C8A">
    <w:pPr>
      <w:pStyle w:val="a6"/>
    </w:pPr>
    <w:r>
      <w:rPr>
        <w:noProof/>
      </w:rPr>
      <mc:AlternateContent>
        <mc:Choice Requires="wps">
          <w:drawing>
            <wp:anchor distT="0" distB="0" distL="114300" distR="114300" simplePos="0" relativeHeight="251830272" behindDoc="0" locked="0" layoutInCell="1" allowOverlap="1" wp14:anchorId="79CD6DA3" wp14:editId="58F40717">
              <wp:simplePos x="0" y="0"/>
              <wp:positionH relativeFrom="column">
                <wp:posOffset>723544</wp:posOffset>
              </wp:positionH>
              <wp:positionV relativeFrom="paragraph">
                <wp:posOffset>149267</wp:posOffset>
              </wp:positionV>
              <wp:extent cx="352760" cy="179705"/>
              <wp:effectExtent l="0" t="0" r="28575" b="10795"/>
              <wp:wrapNone/>
              <wp:docPr id="29"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760" cy="17970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2C8A" w:rsidRPr="00B118C2" w:rsidRDefault="00652C8A" w:rsidP="00B118C2">
                          <w:pPr>
                            <w:jc w:val="center"/>
                            <w:rPr>
                              <w:rFonts w:ascii="Mipgost" w:hAnsi="Mipgost"/>
                            </w:rPr>
                          </w:pPr>
                          <w:r w:rsidRPr="00442FD4">
                            <w:rPr>
                              <w:rFonts w:ascii="Arial" w:hAnsi="Arial" w:cs="Arial"/>
                              <w:i/>
                              <w:sz w:val="16"/>
                              <w:szCs w:val="16"/>
                            </w:rPr>
                            <w:t>№до</w:t>
                          </w:r>
                          <w:r>
                            <w:rPr>
                              <w:rFonts w:ascii="Arial" w:hAnsi="Arial" w:cs="Arial"/>
                              <w:i/>
                              <w:sz w:val="16"/>
                              <w:szCs w:val="16"/>
                            </w:rPr>
                            <w:t>к.</w:t>
                          </w:r>
                        </w:p>
                      </w:txbxContent>
                    </wps:txbx>
                    <wps:bodyPr rot="0" spcFirstLastPara="0" vertOverflow="overflow" horzOverflow="overflow" vert="horz" wrap="square" lIns="36000" tIns="2880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CD6DA3" id="_x0000_t202" coordsize="21600,21600" o:spt="202" path="m,l,21600r21600,l21600,xe">
              <v:stroke joinstyle="miter"/>
              <v:path gradientshapeok="t" o:connecttype="rect"/>
            </v:shapetype>
            <v:shape id="_x0000_s1156" type="#_x0000_t202" style="position:absolute;margin-left:56.95pt;margin-top:11.75pt;width:27.8pt;height:14.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" filled="f" strokeweight=".5pt">
              <v:path arrowok="t"/>
              <v:textbox inset="1mm,.8mm,1mm,0">
                <w:txbxContent>
                  <w:p w:rsidR="000A7CC2" w:rsidRPr="00B118C2" w:rsidRDefault="000A7CC2" w:rsidP="00B118C2">
                    <w:pPr>
                      <w:jc w:val="center"/>
                      <w:rPr>
                        <w:rFonts w:ascii="Mipgost" w:hAnsi="Mipgost"/>
                      </w:rPr>
                    </w:pPr>
                    <w:r w:rsidRPr="00442FD4">
                      <w:rPr>
                        <w:rFonts w:ascii="Arial" w:hAnsi="Arial" w:cs="Arial"/>
                        <w:i/>
                        <w:sz w:val="16"/>
                        <w:szCs w:val="16"/>
                      </w:rPr>
                      <w:t>№до</w:t>
                    </w:r>
                    <w:r>
                      <w:rPr>
                        <w:rFonts w:ascii="Arial" w:hAnsi="Arial" w:cs="Arial"/>
                        <w:i/>
                        <w:sz w:val="16"/>
                        <w:szCs w:val="16"/>
                      </w:rPr>
                      <w:t>к.</w:t>
                    </w:r>
                  </w:p>
                </w:txbxContent>
              </v:textbox>
            </v:shape>
          </w:pict>
        </mc:Fallback>
      </mc:AlternateContent>
    </w:r>
    <w:r>
      <w:rPr>
        <w:noProof/>
      </w:rPr>
      <mc:AlternateContent>
        <mc:Choice Requires="wpg">
          <w:drawing>
            <wp:anchor distT="0" distB="0" distL="114300" distR="114300" simplePos="0" relativeHeight="251832320" behindDoc="0" locked="0" layoutInCell="1" allowOverlap="1" wp14:anchorId="683C096A" wp14:editId="62422097">
              <wp:simplePos x="0" y="0"/>
              <wp:positionH relativeFrom="column">
                <wp:posOffset>-361678</wp:posOffset>
              </wp:positionH>
              <wp:positionV relativeFrom="paragraph">
                <wp:posOffset>144243</wp:posOffset>
              </wp:positionV>
              <wp:extent cx="2321560" cy="189230"/>
              <wp:effectExtent l="0" t="0" r="0" b="1270"/>
              <wp:wrapNone/>
              <wp:docPr id="38" name="Группа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1560" cy="189230"/>
                        <a:chOff x="0" y="0"/>
                        <a:chExt cx="23217" cy="1894"/>
                      </a:xfrm>
                    </wpg:grpSpPr>
                    <wps:wsp>
                      <wps:cNvPr id="505" name="Поле 2"/>
                      <wps:cNvSpPr txBox="1">
                        <a:spLocks noChangeArrowheads="1"/>
                      </wps:cNvSpPr>
                      <wps:spPr bwMode="auto">
                        <a:xfrm>
                          <a:off x="0" y="0"/>
                          <a:ext cx="3601"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2A3B6E" w:rsidRDefault="00652C8A" w:rsidP="00B118C2">
                            <w:pPr>
                              <w:jc w:val="center"/>
                              <w:rPr>
                                <w:rFonts w:ascii="Mipgost" w:hAnsi="Mipgost"/>
                                <w:i/>
                              </w:rPr>
                            </w:pPr>
                            <w:r w:rsidRPr="002A3B6E">
                              <w:rPr>
                                <w:rFonts w:ascii="Arial" w:hAnsi="Arial" w:cs="Arial"/>
                                <w:i/>
                                <w:sz w:val="20"/>
                                <w:szCs w:val="20"/>
                              </w:rPr>
                              <w:t>Изм</w:t>
                            </w:r>
                            <w:r w:rsidRPr="002A3B6E">
                              <w:rPr>
                                <w:rFonts w:ascii="Mipgost" w:hAnsi="Mipgost"/>
                                <w:i/>
                              </w:rPr>
                              <w:t>.</w:t>
                            </w:r>
                          </w:p>
                        </w:txbxContent>
                      </wps:txbx>
                      <wps:bodyPr rot="0" vert="horz" wrap="square" lIns="36000" tIns="18000" rIns="36000" bIns="18000" anchor="ctr" anchorCtr="0" upright="1">
                        <a:noAutofit/>
                      </wps:bodyPr>
                    </wps:wsp>
                    <wps:wsp>
                      <wps:cNvPr id="506" name="Поле 29"/>
                      <wps:cNvSpPr txBox="1">
                        <a:spLocks noChangeArrowheads="1"/>
                      </wps:cNvSpPr>
                      <wps:spPr bwMode="auto">
                        <a:xfrm>
                          <a:off x="3620" y="0"/>
                          <a:ext cx="3600"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A07DC0" w:rsidRDefault="00652C8A" w:rsidP="00B118C2">
                            <w:pPr>
                              <w:jc w:val="center"/>
                              <w:rPr>
                                <w:rFonts w:ascii="Mipgost" w:hAnsi="Mipgost"/>
                                <w:spacing w:val="-14"/>
                              </w:rPr>
                            </w:pPr>
                            <w:proofErr w:type="spellStart"/>
                            <w:r w:rsidRPr="002A3B6E">
                              <w:rPr>
                                <w:rFonts w:ascii="Arial" w:hAnsi="Arial" w:cs="Arial"/>
                                <w:i/>
                                <w:spacing w:val="-14"/>
                                <w:sz w:val="16"/>
                                <w:szCs w:val="16"/>
                              </w:rPr>
                              <w:t>Кол.уч</w:t>
                            </w:r>
                            <w:proofErr w:type="spellEnd"/>
                            <w:r w:rsidRPr="00A07DC0">
                              <w:rPr>
                                <w:rFonts w:ascii="Mipgost" w:hAnsi="Mipgost"/>
                                <w:spacing w:val="-14"/>
                              </w:rPr>
                              <w:t>.</w:t>
                            </w:r>
                          </w:p>
                        </w:txbxContent>
                      </wps:txbx>
                      <wps:bodyPr rot="0" vert="horz" wrap="square" lIns="0" tIns="7200" rIns="0" bIns="7200" anchor="ctr" anchorCtr="0" upright="1">
                        <a:noAutofit/>
                      </wps:bodyPr>
                    </wps:wsp>
                    <wps:wsp>
                      <wps:cNvPr id="507" name="Поле 35"/>
                      <wps:cNvSpPr txBox="1">
                        <a:spLocks noChangeArrowheads="1"/>
                      </wps:cNvSpPr>
                      <wps:spPr bwMode="auto">
                        <a:xfrm>
                          <a:off x="7195" y="0"/>
                          <a:ext cx="3658"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2A3B6E" w:rsidRDefault="00652C8A" w:rsidP="00B118C2">
                            <w:pPr>
                              <w:jc w:val="center"/>
                              <w:rPr>
                                <w:rFonts w:ascii="Mipgost" w:hAnsi="Mipgost"/>
                                <w:i/>
                                <w:sz w:val="16"/>
                                <w:szCs w:val="16"/>
                              </w:rPr>
                            </w:pPr>
                            <w:r w:rsidRPr="002A3B6E">
                              <w:rPr>
                                <w:rFonts w:ascii="Arial" w:hAnsi="Arial" w:cs="Arial"/>
                                <w:i/>
                                <w:sz w:val="16"/>
                                <w:szCs w:val="16"/>
                              </w:rPr>
                              <w:t>Лист</w:t>
                            </w:r>
                          </w:p>
                        </w:txbxContent>
                      </wps:txbx>
                      <wps:bodyPr rot="0" vert="horz" wrap="square" lIns="36000" tIns="18000" rIns="36000" bIns="18000" anchor="t" anchorCtr="0" upright="1">
                        <a:noAutofit/>
                      </wps:bodyPr>
                    </wps:wsp>
                    <wps:wsp>
                      <wps:cNvPr id="511" name="Поле 48"/>
                      <wps:cNvSpPr txBox="1">
                        <a:spLocks noChangeArrowheads="1"/>
                      </wps:cNvSpPr>
                      <wps:spPr bwMode="auto">
                        <a:xfrm>
                          <a:off x="14396" y="0"/>
                          <a:ext cx="5386"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2A3B6E" w:rsidRDefault="00652C8A" w:rsidP="00156DA3">
                            <w:pPr>
                              <w:jc w:val="both"/>
                              <w:rPr>
                                <w:rFonts w:ascii="Arial" w:hAnsi="Arial" w:cs="Arial"/>
                                <w:i/>
                                <w:sz w:val="16"/>
                                <w:szCs w:val="16"/>
                              </w:rPr>
                            </w:pPr>
                            <w:r>
                              <w:rPr>
                                <w:rFonts w:ascii="Arial" w:hAnsi="Arial" w:cs="Arial"/>
                                <w:i/>
                                <w:sz w:val="16"/>
                                <w:szCs w:val="16"/>
                              </w:rPr>
                              <w:t>Подпись</w:t>
                            </w:r>
                          </w:p>
                        </w:txbxContent>
                      </wps:txbx>
                      <wps:bodyPr rot="0" vert="horz" wrap="square" lIns="36000" tIns="18000" rIns="36000" bIns="18000" anchor="t" anchorCtr="0" upright="1">
                        <a:noAutofit/>
                      </wps:bodyPr>
                    </wps:wsp>
                    <wps:wsp>
                      <wps:cNvPr id="129" name="Поле 51"/>
                      <wps:cNvSpPr txBox="1">
                        <a:spLocks noChangeArrowheads="1"/>
                      </wps:cNvSpPr>
                      <wps:spPr bwMode="auto">
                        <a:xfrm>
                          <a:off x="19616" y="98"/>
                          <a:ext cx="3601"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D647E8" w:rsidRDefault="00652C8A" w:rsidP="002A3B6E">
                            <w:pPr>
                              <w:rPr>
                                <w:rFonts w:ascii="Arial" w:hAnsi="Arial" w:cs="Arial"/>
                                <w:i/>
                                <w:sz w:val="16"/>
                                <w:szCs w:val="16"/>
                              </w:rPr>
                            </w:pPr>
                            <w:r w:rsidRPr="00D647E8">
                              <w:rPr>
                                <w:rFonts w:ascii="Arial" w:hAnsi="Arial" w:cs="Arial"/>
                                <w:i/>
                                <w:sz w:val="16"/>
                                <w:szCs w:val="16"/>
                              </w:rPr>
                              <w:t>Дата</w:t>
                            </w:r>
                          </w:p>
                        </w:txbxContent>
                      </wps:txbx>
                      <wps:bodyPr rot="0" vert="horz" wrap="square" lIns="36000" tIns="18000" rIns="36000" bIns="1800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3C096A" id="_x0000_s1157" style="position:absolute;margin-left:-28.5pt;margin-top:11.35pt;width:182.8pt;height:14.9pt;z-index:251832320" coordsize="23217,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">
              <v:shape id="Поле 2" o:spid="_x0000_s1158" type="#_x0000_t202" style="position:absolute;width:3601;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" filled="f" stroked="f" strokeweight=".5pt">
                <v:textbox inset="1mm,.5mm,1mm,.5mm">
                  <w:txbxContent>
                    <w:p w:rsidR="000A7CC2" w:rsidRPr="002A3B6E" w:rsidRDefault="000A7CC2" w:rsidP="00B118C2">
                      <w:pPr>
                        <w:jc w:val="center"/>
                        <w:rPr>
                          <w:rFonts w:ascii="Mipgost" w:hAnsi="Mipgost"/>
                          <w:i/>
                        </w:rPr>
                      </w:pPr>
                      <w:r w:rsidRPr="002A3B6E">
                        <w:rPr>
                          <w:rFonts w:ascii="Arial" w:hAnsi="Arial" w:cs="Arial"/>
                          <w:i/>
                          <w:sz w:val="20"/>
                          <w:szCs w:val="20"/>
                        </w:rPr>
                        <w:t>Изм</w:t>
                      </w:r>
                      <w:r w:rsidRPr="002A3B6E">
                        <w:rPr>
                          <w:rFonts w:ascii="Mipgost" w:hAnsi="Mipgost"/>
                          <w:i/>
                        </w:rPr>
                        <w:t>.</w:t>
                      </w:r>
                    </w:p>
                  </w:txbxContent>
                </v:textbox>
              </v:shape>
              <v:shape id="Поле 29" o:spid="_x0000_s1159" type="#_x0000_t202" style="position:absolute;left:3620;width:3600;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" filled="f" stroked="f" strokeweight=".5pt">
                <v:textbox inset="0,.2mm,0,.2mm">
                  <w:txbxContent>
                    <w:p w:rsidR="000A7CC2" w:rsidRPr="00A07DC0" w:rsidRDefault="000A7CC2" w:rsidP="00B118C2">
                      <w:pPr>
                        <w:jc w:val="center"/>
                        <w:rPr>
                          <w:rFonts w:ascii="Mipgost" w:hAnsi="Mipgost"/>
                          <w:spacing w:val="-14"/>
                        </w:rPr>
                      </w:pPr>
                      <w:proofErr w:type="spellStart"/>
                      <w:r w:rsidRPr="002A3B6E">
                        <w:rPr>
                          <w:rFonts w:ascii="Arial" w:hAnsi="Arial" w:cs="Arial"/>
                          <w:i/>
                          <w:spacing w:val="-14"/>
                          <w:sz w:val="16"/>
                          <w:szCs w:val="16"/>
                        </w:rPr>
                        <w:t>Кол.уч</w:t>
                      </w:r>
                      <w:proofErr w:type="spellEnd"/>
                      <w:r w:rsidRPr="00A07DC0">
                        <w:rPr>
                          <w:rFonts w:ascii="Mipgost" w:hAnsi="Mipgost"/>
                          <w:spacing w:val="-14"/>
                        </w:rPr>
                        <w:t>.</w:t>
                      </w:r>
                    </w:p>
                  </w:txbxContent>
                </v:textbox>
              </v:shape>
              <v:shape id="Поле 35" o:spid="_x0000_s1160" type="#_x0000_t202" style="position:absolute;left:7195;width:3658;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" filled="f" stroked="f" strokeweight=".5pt">
                <v:textbox inset="1mm,.5mm,1mm,.5mm">
                  <w:txbxContent>
                    <w:p w:rsidR="000A7CC2" w:rsidRPr="002A3B6E" w:rsidRDefault="000A7CC2" w:rsidP="00B118C2">
                      <w:pPr>
                        <w:jc w:val="center"/>
                        <w:rPr>
                          <w:rFonts w:ascii="Mipgost" w:hAnsi="Mipgost"/>
                          <w:i/>
                          <w:sz w:val="16"/>
                          <w:szCs w:val="16"/>
                        </w:rPr>
                      </w:pPr>
                      <w:r w:rsidRPr="002A3B6E">
                        <w:rPr>
                          <w:rFonts w:ascii="Arial" w:hAnsi="Arial" w:cs="Arial"/>
                          <w:i/>
                          <w:sz w:val="16"/>
                          <w:szCs w:val="16"/>
                        </w:rPr>
                        <w:t>Лист</w:t>
                      </w:r>
                    </w:p>
                  </w:txbxContent>
                </v:textbox>
              </v:shape>
              <v:shape id="Поле 48" o:spid="_x0000_s1161" type="#_x0000_t202" style="position:absolute;left:14396;width:5386;height:1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" filled="f" stroked="f" strokeweight=".5pt">
                <v:textbox inset="1mm,.5mm,1mm,.5mm">
                  <w:txbxContent>
                    <w:p w:rsidR="000A7CC2" w:rsidRPr="002A3B6E" w:rsidRDefault="000A7CC2" w:rsidP="00156DA3">
                      <w:pPr>
                        <w:jc w:val="both"/>
                        <w:rPr>
                          <w:rFonts w:ascii="Arial" w:hAnsi="Arial" w:cs="Arial"/>
                          <w:i/>
                          <w:sz w:val="16"/>
                          <w:szCs w:val="16"/>
                        </w:rPr>
                      </w:pPr>
                      <w:r>
                        <w:rPr>
                          <w:rFonts w:ascii="Arial" w:hAnsi="Arial" w:cs="Arial"/>
                          <w:i/>
                          <w:sz w:val="16"/>
                          <w:szCs w:val="16"/>
                        </w:rPr>
                        <w:t>Подпись</w:t>
                      </w:r>
                    </w:p>
                  </w:txbxContent>
                </v:textbox>
              </v:shape>
              <v:shape id="Поле 51" o:spid="_x0000_s1162" type="#_x0000_t202" style="position:absolute;left:19616;top:98;width:3601;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" filled="f" stroked="f" strokeweight=".5pt">
                <v:textbox inset="1mm,.5mm,1mm,.5mm">
                  <w:txbxContent>
                    <w:p w:rsidR="000A7CC2" w:rsidRPr="00D647E8" w:rsidRDefault="000A7CC2" w:rsidP="002A3B6E">
                      <w:pPr>
                        <w:rPr>
                          <w:rFonts w:ascii="Arial" w:hAnsi="Arial" w:cs="Arial"/>
                          <w:i/>
                          <w:sz w:val="16"/>
                          <w:szCs w:val="16"/>
                        </w:rPr>
                      </w:pPr>
                      <w:r w:rsidRPr="00D647E8">
                        <w:rPr>
                          <w:rFonts w:ascii="Arial" w:hAnsi="Arial" w:cs="Arial"/>
                          <w:i/>
                          <w:sz w:val="16"/>
                          <w:szCs w:val="16"/>
                        </w:rPr>
                        <w:t>Дата</w:t>
                      </w:r>
                    </w:p>
                  </w:txbxContent>
                </v:textbox>
              </v:shape>
            </v:group>
          </w:pict>
        </mc:Fallback>
      </mc:AlternateContent>
    </w:r>
  </w:p>
  <w:p w:rsidR="00652C8A" w:rsidRDefault="00652C8A">
    <w:pPr>
      <w:pStyle w:val="a6"/>
    </w:pPr>
    <w:r w:rsidRPr="003B5A74">
      <w:rPr>
        <w:noProof/>
        <w:sz w:val="12"/>
        <w:szCs w:val="12"/>
      </w:rPr>
      <w:drawing>
        <wp:anchor distT="0" distB="0" distL="114300" distR="114300" simplePos="0" relativeHeight="251944960" behindDoc="0" locked="0" layoutInCell="1" allowOverlap="1" wp14:anchorId="4229D05B" wp14:editId="592B185C">
          <wp:simplePos x="0" y="0"/>
          <wp:positionH relativeFrom="column">
            <wp:posOffset>1128515</wp:posOffset>
          </wp:positionH>
          <wp:positionV relativeFrom="paragraph">
            <wp:posOffset>96831</wp:posOffset>
          </wp:positionV>
          <wp:extent cx="430530" cy="279400"/>
          <wp:effectExtent l="0" t="0" r="7620" b="6350"/>
          <wp:wrapNone/>
          <wp:docPr id="539" name="Рисунок 539" descr="S:\Подписи\Кува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Подписи\Куварина.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053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24480" behindDoc="0" locked="0" layoutInCell="1" allowOverlap="1" wp14:anchorId="6518F283" wp14:editId="091C75D8">
              <wp:simplePos x="0" y="0"/>
              <wp:positionH relativeFrom="column">
                <wp:posOffset>1589246</wp:posOffset>
              </wp:positionH>
              <wp:positionV relativeFrom="paragraph">
                <wp:posOffset>155575</wp:posOffset>
              </wp:positionV>
              <wp:extent cx="407035" cy="179705"/>
              <wp:effectExtent l="0" t="0" r="0" b="0"/>
              <wp:wrapNone/>
              <wp:docPr id="53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C31850" w:rsidRDefault="00652C8A" w:rsidP="003F622D">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18F283" id="_x0000_s1163" type="#_x0000_t202" style="position:absolute;margin-left:125.15pt;margin-top:12.25pt;width:32.05pt;height:14.1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" filled="f" stroked="f">
              <v:textbox inset=".5mm,.5mm,.5mm,.5mm">
                <w:txbxContent>
                  <w:p w:rsidR="000A7CC2" w:rsidRPr="00C31850" w:rsidRDefault="000A7CC2" w:rsidP="003F622D">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v:textbox>
            </v:shape>
          </w:pict>
        </mc:Fallback>
      </mc:AlternateContent>
    </w:r>
  </w:p>
  <w:p w:rsidR="00652C8A" w:rsidRDefault="00652C8A">
    <w:pPr>
      <w:pStyle w:val="a6"/>
    </w:pPr>
    <w:r w:rsidRPr="005852B0">
      <w:rPr>
        <w:noProof/>
      </w:rPr>
      <w:drawing>
        <wp:anchor distT="0" distB="0" distL="114300" distR="114300" simplePos="0" relativeHeight="251953152" behindDoc="0" locked="0" layoutInCell="1" allowOverlap="1" wp14:anchorId="7E048262" wp14:editId="0E0AD820">
          <wp:simplePos x="0" y="0"/>
          <wp:positionH relativeFrom="column">
            <wp:posOffset>1130060</wp:posOffset>
          </wp:positionH>
          <wp:positionV relativeFrom="paragraph">
            <wp:posOffset>156558</wp:posOffset>
          </wp:positionV>
          <wp:extent cx="429895" cy="270156"/>
          <wp:effectExtent l="0" t="0" r="8255" b="0"/>
          <wp:wrapNone/>
          <wp:docPr id="547" name="Рисунок 547" descr="S:\Подписи\Юд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Подписи\Юдина.jpg"/>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9895" cy="2701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926528" behindDoc="0" locked="0" layoutInCell="1" allowOverlap="1" wp14:anchorId="7561E059" wp14:editId="46E8B1D0">
              <wp:simplePos x="0" y="0"/>
              <wp:positionH relativeFrom="column">
                <wp:posOffset>1585436</wp:posOffset>
              </wp:positionH>
              <wp:positionV relativeFrom="paragraph">
                <wp:posOffset>160655</wp:posOffset>
              </wp:positionV>
              <wp:extent cx="407194" cy="179705"/>
              <wp:effectExtent l="0" t="0" r="0" b="0"/>
              <wp:wrapNone/>
              <wp:docPr id="53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94"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C31850" w:rsidRDefault="00652C8A" w:rsidP="003F622D">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61E059" id="_x0000_s1164" type="#_x0000_t202" style="position:absolute;margin-left:124.85pt;margin-top:12.65pt;width:32.05pt;height:14.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" filled="f" stroked="f">
              <v:textbox inset=".5mm,.5mm,.5mm,.5mm">
                <w:txbxContent>
                  <w:p w:rsidR="000A7CC2" w:rsidRPr="00C31850" w:rsidRDefault="000A7CC2" w:rsidP="003F622D">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v:textbox>
            </v:shape>
          </w:pict>
        </mc:Fallback>
      </mc:AlternateContent>
    </w:r>
  </w:p>
  <w:p w:rsidR="00652C8A" w:rsidRDefault="00652C8A">
    <w:pPr>
      <w:pStyle w:val="a6"/>
    </w:pPr>
    <w:r w:rsidRPr="003B5A74">
      <w:rPr>
        <w:noProof/>
        <w:sz w:val="12"/>
        <w:szCs w:val="12"/>
      </w:rPr>
      <w:drawing>
        <wp:anchor distT="0" distB="0" distL="114300" distR="114300" simplePos="0" relativeHeight="251951104" behindDoc="0" locked="0" layoutInCell="1" allowOverlap="1" wp14:anchorId="71DE70DB" wp14:editId="7D9C77A4">
          <wp:simplePos x="0" y="0"/>
          <wp:positionH relativeFrom="column">
            <wp:posOffset>1061050</wp:posOffset>
          </wp:positionH>
          <wp:positionV relativeFrom="paragraph">
            <wp:posOffset>106812</wp:posOffset>
          </wp:positionV>
          <wp:extent cx="628650" cy="293010"/>
          <wp:effectExtent l="0" t="0" r="0" b="0"/>
          <wp:wrapNone/>
          <wp:docPr id="544" name="Рисунок 544" descr="S:\Подписи\Лавр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Подписи\Лавренко.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293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28576" behindDoc="0" locked="0" layoutInCell="1" allowOverlap="1" wp14:anchorId="13B878F9" wp14:editId="270592F1">
              <wp:simplePos x="0" y="0"/>
              <wp:positionH relativeFrom="column">
                <wp:posOffset>1587976</wp:posOffset>
              </wp:positionH>
              <wp:positionV relativeFrom="paragraph">
                <wp:posOffset>167640</wp:posOffset>
              </wp:positionV>
              <wp:extent cx="407035" cy="179705"/>
              <wp:effectExtent l="0" t="0" r="0" b="0"/>
              <wp:wrapNone/>
              <wp:docPr id="5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C31850" w:rsidRDefault="00652C8A" w:rsidP="003F622D">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878F9" id="_x0000_s1165" type="#_x0000_t202" style="position:absolute;margin-left:125.05pt;margin-top:13.2pt;width:32.05pt;height:14.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" filled="f" stroked="f">
              <v:textbox inset=".5mm,.5mm,.5mm,.5mm">
                <w:txbxContent>
                  <w:p w:rsidR="000A7CC2" w:rsidRPr="00C31850" w:rsidRDefault="000A7CC2" w:rsidP="003F622D">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v:textbox>
            </v:shape>
          </w:pict>
        </mc:Fallback>
      </mc:AlternateContent>
    </w:r>
    <w:r>
      <w:rPr>
        <w:noProof/>
      </w:rPr>
      <mc:AlternateContent>
        <mc:Choice Requires="wps">
          <w:drawing>
            <wp:anchor distT="0" distB="0" distL="114300" distR="114300" simplePos="0" relativeHeight="251922432" behindDoc="0" locked="0" layoutInCell="1" allowOverlap="1" wp14:anchorId="670CDC23" wp14:editId="73660CA5">
              <wp:simplePos x="0" y="0"/>
              <wp:positionH relativeFrom="column">
                <wp:posOffset>342106</wp:posOffset>
              </wp:positionH>
              <wp:positionV relativeFrom="paragraph">
                <wp:posOffset>160020</wp:posOffset>
              </wp:positionV>
              <wp:extent cx="771525" cy="179705"/>
              <wp:effectExtent l="0" t="0" r="9525" b="0"/>
              <wp:wrapNone/>
              <wp:docPr id="533"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C31850" w:rsidRDefault="00652C8A" w:rsidP="00C31850">
                          <w:pPr>
                            <w:rPr>
                              <w:rFonts w:ascii="Arial" w:hAnsi="Arial" w:cs="Arial"/>
                              <w:i/>
                              <w:sz w:val="20"/>
                              <w:szCs w:val="20"/>
                            </w:rPr>
                          </w:pPr>
                          <w:r>
                            <w:rPr>
                              <w:rFonts w:ascii="Arial" w:hAnsi="Arial" w:cs="Arial"/>
                              <w:i/>
                              <w:sz w:val="20"/>
                              <w:szCs w:val="20"/>
                            </w:rPr>
                            <w:t>Лавренко</w:t>
                          </w:r>
                          <w:r>
                            <w:rPr>
                              <w:noProof/>
                            </w:rPr>
                            <w:drawing>
                              <wp:inline distT="0" distB="0" distL="0" distR="0" wp14:anchorId="111C67CD" wp14:editId="1B82EABE">
                                <wp:extent cx="309245" cy="144145"/>
                                <wp:effectExtent l="0" t="0" r="0" b="8255"/>
                                <wp:docPr id="20" name="Рисунок 20" descr="S:\Подписи\Лавренко.jpg"/>
                                <wp:cNvGraphicFramePr/>
                                <a:graphic xmlns:a="http://schemas.openxmlformats.org/drawingml/2006/main">
                                  <a:graphicData uri="http://schemas.openxmlformats.org/drawingml/2006/picture">
                                    <pic:pic xmlns:pic="http://schemas.openxmlformats.org/drawingml/2006/picture">
                                      <pic:nvPicPr>
                                        <pic:cNvPr id="546" name="Рисунок 546" descr="S:\Подписи\Лавренко.jpg"/>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9245" cy="144145"/>
                                        </a:xfrm>
                                        <a:prstGeom prst="rect">
                                          <a:avLst/>
                                        </a:prstGeom>
                                        <a:noFill/>
                                        <a:ln>
                                          <a:noFill/>
                                        </a:ln>
                                      </pic:spPr>
                                    </pic:pic>
                                  </a:graphicData>
                                </a:graphic>
                              </wp:inline>
                            </w:drawing>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0CDC23" id="_x0000_s1166" type="#_x0000_t202" style="position:absolute;margin-left:26.95pt;margin-top:12.6pt;width:60.75pt;height:14.1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" filled="f" stroked="f" strokeweight=".5pt">
              <v:textbox inset="1mm,.5mm,1mm,.5mm">
                <w:txbxContent>
                  <w:p w:rsidR="000A7CC2" w:rsidRPr="00C31850" w:rsidRDefault="000A7CC2" w:rsidP="00C31850">
                    <w:pPr>
                      <w:rPr>
                        <w:rFonts w:ascii="Arial" w:hAnsi="Arial" w:cs="Arial"/>
                        <w:i/>
                        <w:sz w:val="20"/>
                        <w:szCs w:val="20"/>
                      </w:rPr>
                    </w:pPr>
                    <w:r>
                      <w:rPr>
                        <w:rFonts w:ascii="Arial" w:hAnsi="Arial" w:cs="Arial"/>
                        <w:i/>
                        <w:sz w:val="20"/>
                        <w:szCs w:val="20"/>
                      </w:rPr>
                      <w:t>Лавренко</w:t>
                    </w:r>
                    <w:r>
                      <w:rPr>
                        <w:noProof/>
                      </w:rPr>
                      <w:drawing>
                        <wp:inline distT="0" distB="0" distL="0" distR="0" wp14:anchorId="111C67CD" wp14:editId="1B82EABE">
                          <wp:extent cx="309245" cy="144145"/>
                          <wp:effectExtent l="0" t="0" r="0" b="8255"/>
                          <wp:docPr id="20" name="Рисунок 20" descr="S:\Подписи\Лавренко.jpg"/>
                          <wp:cNvGraphicFramePr/>
                          <a:graphic xmlns:a="http://schemas.openxmlformats.org/drawingml/2006/main">
                            <a:graphicData uri="http://schemas.openxmlformats.org/drawingml/2006/picture">
                              <pic:pic xmlns:pic="http://schemas.openxmlformats.org/drawingml/2006/picture">
                                <pic:nvPicPr>
                                  <pic:cNvPr id="546" name="Рисунок 546" descr="S:\Подписи\Лавренко.jpg"/>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9245" cy="144145"/>
                                  </a:xfrm>
                                  <a:prstGeom prst="rect">
                                    <a:avLst/>
                                  </a:prstGeom>
                                  <a:noFill/>
                                  <a:ln>
                                    <a:noFill/>
                                  </a:ln>
                                </pic:spPr>
                              </pic:pic>
                            </a:graphicData>
                          </a:graphic>
                        </wp:inline>
                      </w:drawing>
                    </w:r>
                  </w:p>
                </w:txbxContent>
              </v:textbox>
            </v:shape>
          </w:pict>
        </mc:Fallback>
      </mc:AlternateContent>
    </w:r>
  </w:p>
  <w:p w:rsidR="00652C8A" w:rsidRDefault="00652C8A" w:rsidP="00060A4A">
    <w:pPr>
      <w:jc w:val="center"/>
      <w:rPr>
        <w:rFonts w:ascii="Arial" w:hAnsi="Arial" w:cs="Arial"/>
        <w:i/>
      </w:rPr>
    </w:pPr>
  </w:p>
  <w:p w:rsidR="00652C8A" w:rsidRPr="008441F9" w:rsidRDefault="00652C8A" w:rsidP="00060A4A">
    <w:pPr>
      <w:jc w:val="center"/>
      <w:rPr>
        <w:rFonts w:ascii="Arial" w:hAnsi="Arial" w:cs="Arial"/>
        <w:i/>
      </w:rPr>
    </w:pPr>
    <w:r w:rsidRPr="003B5A74">
      <w:rPr>
        <w:noProof/>
        <w:sz w:val="12"/>
        <w:szCs w:val="12"/>
      </w:rPr>
      <w:drawing>
        <wp:anchor distT="0" distB="0" distL="114300" distR="114300" simplePos="0" relativeHeight="251949056" behindDoc="0" locked="0" layoutInCell="1" allowOverlap="1" wp14:anchorId="1CD0CB8E" wp14:editId="111DD0FE">
          <wp:simplePos x="0" y="0"/>
          <wp:positionH relativeFrom="column">
            <wp:posOffset>1414732</wp:posOffset>
          </wp:positionH>
          <wp:positionV relativeFrom="paragraph">
            <wp:posOffset>173810</wp:posOffset>
          </wp:positionV>
          <wp:extent cx="157569" cy="483079"/>
          <wp:effectExtent l="0" t="0" r="0" b="0"/>
          <wp:wrapNone/>
          <wp:docPr id="542" name="Рисунок 542" descr="S:\Подписи\Спирт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Подписи\Спиртус.jpg"/>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569" cy="4830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A74">
      <w:rPr>
        <w:noProof/>
        <w:sz w:val="12"/>
        <w:szCs w:val="12"/>
      </w:rPr>
      <w:drawing>
        <wp:anchor distT="0" distB="0" distL="114300" distR="114300" simplePos="0" relativeHeight="251947008" behindDoc="0" locked="0" layoutInCell="1" allowOverlap="1" wp14:anchorId="4229D05B" wp14:editId="592B185C">
          <wp:simplePos x="0" y="0"/>
          <wp:positionH relativeFrom="column">
            <wp:posOffset>1083657</wp:posOffset>
          </wp:positionH>
          <wp:positionV relativeFrom="paragraph">
            <wp:posOffset>107962</wp:posOffset>
          </wp:positionV>
          <wp:extent cx="430530" cy="279400"/>
          <wp:effectExtent l="0" t="0" r="7620" b="6350"/>
          <wp:wrapNone/>
          <wp:docPr id="541" name="Рисунок 541" descr="S:\Подписи\Кува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Подписи\Куварина.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053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30624" behindDoc="0" locked="0" layoutInCell="1" allowOverlap="1" wp14:anchorId="73F4BE25" wp14:editId="0F2F74F3">
              <wp:simplePos x="0" y="0"/>
              <wp:positionH relativeFrom="column">
                <wp:posOffset>1588611</wp:posOffset>
              </wp:positionH>
              <wp:positionV relativeFrom="paragraph">
                <wp:posOffset>174625</wp:posOffset>
              </wp:positionV>
              <wp:extent cx="407035" cy="179705"/>
              <wp:effectExtent l="0" t="0" r="0" b="0"/>
              <wp:wrapNone/>
              <wp:docPr id="53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C31850" w:rsidRDefault="00652C8A" w:rsidP="003F622D">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4BE25" id="_x0000_s1167" type="#_x0000_t202" style="position:absolute;left:0;text-align:left;margin-left:125.1pt;margin-top:13.75pt;width:32.05pt;height:14.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" filled="f" stroked="f">
              <v:textbox inset=".5mm,.5mm,.5mm,.5mm">
                <w:txbxContent>
                  <w:p w:rsidR="000A7CC2" w:rsidRPr="00C31850" w:rsidRDefault="000A7CC2" w:rsidP="003F622D">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v:textbox>
            </v:shape>
          </w:pict>
        </mc:Fallback>
      </mc:AlternateContent>
    </w:r>
    <w:r>
      <w:rPr>
        <w:noProof/>
      </w:rPr>
      <mc:AlternateContent>
        <mc:Choice Requires="wps">
          <w:drawing>
            <wp:anchor distT="0" distB="0" distL="114300" distR="114300" simplePos="0" relativeHeight="251885568" behindDoc="0" locked="0" layoutInCell="1" allowOverlap="1" wp14:anchorId="2AA64A26" wp14:editId="48774C4D">
              <wp:simplePos x="0" y="0"/>
              <wp:positionH relativeFrom="margin">
                <wp:posOffset>4577715</wp:posOffset>
              </wp:positionH>
              <wp:positionV relativeFrom="paragraph">
                <wp:posOffset>48260</wp:posOffset>
              </wp:positionV>
              <wp:extent cx="1728470" cy="447675"/>
              <wp:effectExtent l="0" t="0" r="5080" b="9525"/>
              <wp:wrapNone/>
              <wp:docPr id="141"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Default="00652C8A" w:rsidP="00B73B32">
                          <w:pPr>
                            <w:ind w:right="-164"/>
                            <w:rPr>
                              <w:rFonts w:ascii="Arial" w:hAnsi="Arial" w:cs="Arial"/>
                              <w:i/>
                              <w:sz w:val="18"/>
                              <w:szCs w:val="18"/>
                            </w:rPr>
                          </w:pPr>
                          <w:r>
                            <w:rPr>
                              <w:noProof/>
                            </w:rPr>
                            <w:drawing>
                              <wp:inline distT="0" distB="0" distL="0" distR="0" wp14:anchorId="5FF62064" wp14:editId="004592F2">
                                <wp:extent cx="1581150" cy="356235"/>
                                <wp:effectExtent l="0" t="0" r="0" b="5715"/>
                                <wp:docPr id="21" name="officeArt object"/>
                                <wp:cNvGraphicFramePr/>
                                <a:graphic xmlns:a="http://schemas.openxmlformats.org/drawingml/2006/main">
                                  <a:graphicData uri="http://schemas.openxmlformats.org/drawingml/2006/picture">
                                    <pic:pic xmlns:pic="http://schemas.openxmlformats.org/drawingml/2006/picture">
                                      <pic:nvPicPr>
                                        <pic:cNvPr id="1073741836" name="officeArt obj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356235"/>
                                        </a:xfrm>
                                        <a:prstGeom prst="rect">
                                          <a:avLst/>
                                        </a:prstGeom>
                                        <a:ln w="12700" cap="flat">
                                          <a:noFill/>
                                          <a:miter lim="400000"/>
                                        </a:ln>
                                        <a:effectLst/>
                                      </pic:spPr>
                                    </pic:pic>
                                  </a:graphicData>
                                </a:graphic>
                              </wp:inline>
                            </w:drawing>
                          </w:r>
                        </w:p>
                        <w:p w:rsidR="00652C8A" w:rsidRPr="00B73B32" w:rsidRDefault="00652C8A" w:rsidP="00E2038B">
                          <w:pPr>
                            <w:ind w:right="-164"/>
                            <w:rPr>
                              <w:rFonts w:ascii="Arial" w:hAnsi="Arial" w:cs="Arial"/>
                              <w:i/>
                              <w:sz w:val="20"/>
                              <w:szCs w:val="20"/>
                            </w:rPr>
                          </w:pPr>
                          <w:r>
                            <w:rPr>
                              <w:rFonts w:ascii="Arial" w:hAnsi="Arial" w:cs="Arial"/>
                              <w:i/>
                              <w:sz w:val="16"/>
                              <w:szCs w:val="16"/>
                            </w:rPr>
                            <w:t xml:space="preserve"> </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A64A26" id="_x0000_s1168" type="#_x0000_t202" style="position:absolute;left:0;text-align:left;margin-left:360.45pt;margin-top:3.8pt;width:136.1pt;height:35.2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" filled="f" stroked="f" strokeweight=".5pt">
              <v:textbox inset="1mm,.5mm,1mm,.5mm">
                <w:txbxContent>
                  <w:p w:rsidR="000A7CC2" w:rsidRDefault="000A7CC2" w:rsidP="00B73B32">
                    <w:pPr>
                      <w:ind w:right="-164"/>
                      <w:rPr>
                        <w:rFonts w:ascii="Arial" w:hAnsi="Arial" w:cs="Arial"/>
                        <w:i/>
                        <w:sz w:val="18"/>
                        <w:szCs w:val="18"/>
                      </w:rPr>
                    </w:pPr>
                    <w:r>
                      <w:rPr>
                        <w:noProof/>
                      </w:rPr>
                      <w:drawing>
                        <wp:inline distT="0" distB="0" distL="0" distR="0" wp14:anchorId="5FF62064" wp14:editId="004592F2">
                          <wp:extent cx="1581150" cy="356235"/>
                          <wp:effectExtent l="0" t="0" r="0" b="5715"/>
                          <wp:docPr id="21" name="officeArt object"/>
                          <wp:cNvGraphicFramePr/>
                          <a:graphic xmlns:a="http://schemas.openxmlformats.org/drawingml/2006/main">
                            <a:graphicData uri="http://schemas.openxmlformats.org/drawingml/2006/picture">
                              <pic:pic xmlns:pic="http://schemas.openxmlformats.org/drawingml/2006/picture">
                                <pic:nvPicPr>
                                  <pic:cNvPr id="1073741836" name="officeArt obj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356235"/>
                                  </a:xfrm>
                                  <a:prstGeom prst="rect">
                                    <a:avLst/>
                                  </a:prstGeom>
                                  <a:ln w="12700" cap="flat">
                                    <a:noFill/>
                                    <a:miter lim="400000"/>
                                  </a:ln>
                                  <a:effectLst/>
                                </pic:spPr>
                              </pic:pic>
                            </a:graphicData>
                          </a:graphic>
                        </wp:inline>
                      </w:drawing>
                    </w:r>
                  </w:p>
                  <w:p w:rsidR="000A7CC2" w:rsidRPr="00B73B32" w:rsidRDefault="000A7CC2" w:rsidP="00E2038B">
                    <w:pPr>
                      <w:ind w:right="-164"/>
                      <w:rPr>
                        <w:rFonts w:ascii="Arial" w:hAnsi="Arial" w:cs="Arial"/>
                        <w:i/>
                        <w:sz w:val="20"/>
                        <w:szCs w:val="20"/>
                      </w:rPr>
                    </w:pPr>
                    <w:r>
                      <w:rPr>
                        <w:rFonts w:ascii="Arial" w:hAnsi="Arial" w:cs="Arial"/>
                        <w:i/>
                        <w:sz w:val="16"/>
                        <w:szCs w:val="16"/>
                      </w:rPr>
                      <w:t xml:space="preserve"> </w:t>
                    </w:r>
                  </w:p>
                </w:txbxContent>
              </v:textbox>
              <w10:wrap anchorx="margin"/>
            </v:shape>
          </w:pict>
        </mc:Fallback>
      </mc:AlternateContent>
    </w:r>
    <w:r>
      <w:rPr>
        <w:noProof/>
      </w:rPr>
      <mc:AlternateContent>
        <mc:Choice Requires="wps">
          <w:drawing>
            <wp:anchor distT="0" distB="0" distL="114300" distR="114300" simplePos="0" relativeHeight="251886592" behindDoc="0" locked="0" layoutInCell="1" allowOverlap="1" wp14:anchorId="23B6FE2A" wp14:editId="3E416314">
              <wp:simplePos x="0" y="0"/>
              <wp:positionH relativeFrom="margin">
                <wp:posOffset>2009054</wp:posOffset>
              </wp:positionH>
              <wp:positionV relativeFrom="paragraph">
                <wp:posOffset>10932</wp:posOffset>
              </wp:positionV>
              <wp:extent cx="2454876" cy="486033"/>
              <wp:effectExtent l="0" t="0" r="3175" b="9525"/>
              <wp:wrapNone/>
              <wp:docPr id="142"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876" cy="486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8441F9" w:rsidRDefault="00652C8A" w:rsidP="00060A4A">
                          <w:pPr>
                            <w:jc w:val="center"/>
                            <w:rPr>
                              <w:rFonts w:ascii="Arial" w:hAnsi="Arial" w:cs="Arial"/>
                              <w:i/>
                              <w:sz w:val="22"/>
                              <w:szCs w:val="22"/>
                            </w:rPr>
                          </w:pPr>
                        </w:p>
                        <w:p w:rsidR="00652C8A" w:rsidRPr="00060A4A" w:rsidRDefault="00652C8A" w:rsidP="00060A4A">
                          <w:pPr>
                            <w:ind w:right="-165"/>
                            <w:jc w:val="center"/>
                            <w:rPr>
                              <w:rFonts w:ascii="Arial" w:hAnsi="Arial" w:cs="Arial"/>
                              <w:i/>
                              <w:sz w:val="22"/>
                              <w:szCs w:val="22"/>
                            </w:rPr>
                          </w:pPr>
                          <w:r w:rsidRPr="00060A4A">
                            <w:rPr>
                              <w:rFonts w:ascii="Arial" w:hAnsi="Arial" w:cs="Arial"/>
                              <w:i/>
                              <w:sz w:val="22"/>
                              <w:szCs w:val="22"/>
                            </w:rPr>
                            <w:t>Пояснительная записка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B6FE2A" id="_x0000_s1169" type="#_x0000_t202" style="position:absolute;left:0;text-align:left;margin-left:158.2pt;margin-top:.85pt;width:193.3pt;height:38.2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" filled="f" stroked="f" strokeweight=".5pt">
              <v:textbox inset="1mm,.5mm,1mm,.5mm">
                <w:txbxContent>
                  <w:p w:rsidR="000A7CC2" w:rsidRPr="008441F9" w:rsidRDefault="000A7CC2" w:rsidP="00060A4A">
                    <w:pPr>
                      <w:jc w:val="center"/>
                      <w:rPr>
                        <w:rFonts w:ascii="Arial" w:hAnsi="Arial" w:cs="Arial"/>
                        <w:i/>
                        <w:sz w:val="22"/>
                        <w:szCs w:val="22"/>
                      </w:rPr>
                    </w:pPr>
                  </w:p>
                  <w:p w:rsidR="000A7CC2" w:rsidRPr="00060A4A" w:rsidRDefault="000A7CC2" w:rsidP="00060A4A">
                    <w:pPr>
                      <w:ind w:right="-165"/>
                      <w:jc w:val="center"/>
                      <w:rPr>
                        <w:rFonts w:ascii="Arial" w:hAnsi="Arial" w:cs="Arial"/>
                        <w:i/>
                        <w:sz w:val="22"/>
                        <w:szCs w:val="22"/>
                      </w:rPr>
                    </w:pPr>
                    <w:r w:rsidRPr="00060A4A">
                      <w:rPr>
                        <w:rFonts w:ascii="Arial" w:hAnsi="Arial" w:cs="Arial"/>
                        <w:i/>
                        <w:sz w:val="22"/>
                        <w:szCs w:val="22"/>
                      </w:rPr>
                      <w:t>Пояснительная записка</w:t>
                    </w:r>
                  </w:p>
                </w:txbxContent>
              </v:textbox>
              <w10:wrap anchorx="margin"/>
            </v:shape>
          </w:pict>
        </mc:Fallback>
      </mc:AlternateContent>
    </w:r>
  </w:p>
  <w:p w:rsidR="00652C8A" w:rsidRDefault="00652C8A" w:rsidP="00F42A1A">
    <w:pPr>
      <w:pStyle w:val="a6"/>
      <w:tabs>
        <w:tab w:val="clear" w:pos="4677"/>
        <w:tab w:val="clear" w:pos="9355"/>
        <w:tab w:val="left" w:pos="8640"/>
      </w:tabs>
    </w:pPr>
    <w:r>
      <w:rPr>
        <w:noProof/>
      </w:rPr>
      <mc:AlternateContent>
        <mc:Choice Requires="wps">
          <w:drawing>
            <wp:anchor distT="0" distB="0" distL="114300" distR="114300" simplePos="0" relativeHeight="251932672" behindDoc="0" locked="0" layoutInCell="1" allowOverlap="1" wp14:anchorId="485F53F1" wp14:editId="0C241D92">
              <wp:simplePos x="0" y="0"/>
              <wp:positionH relativeFrom="column">
                <wp:posOffset>1585436</wp:posOffset>
              </wp:positionH>
              <wp:positionV relativeFrom="paragraph">
                <wp:posOffset>175260</wp:posOffset>
              </wp:positionV>
              <wp:extent cx="407194" cy="179705"/>
              <wp:effectExtent l="0" t="0" r="0" b="0"/>
              <wp:wrapNone/>
              <wp:docPr id="53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94"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C31850" w:rsidRDefault="00652C8A" w:rsidP="003F622D">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5F53F1" id="_x0000_s1170" type="#_x0000_t202" style="position:absolute;margin-left:124.85pt;margin-top:13.8pt;width:32.05pt;height:14.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" filled="f" stroked="f">
              <v:textbox inset=".5mm,.5mm,.5mm,.5mm">
                <w:txbxContent>
                  <w:p w:rsidR="000A7CC2" w:rsidRPr="00C31850" w:rsidRDefault="000A7CC2" w:rsidP="003F622D">
                    <w:pPr>
                      <w:rPr>
                        <w:rFonts w:ascii="Arial" w:hAnsi="Arial" w:cs="Arial"/>
                        <w:i/>
                        <w:spacing w:val="-26"/>
                        <w:sz w:val="20"/>
                        <w:szCs w:val="20"/>
                      </w:rPr>
                    </w:pPr>
                    <w:r w:rsidRPr="00C31850">
                      <w:rPr>
                        <w:rFonts w:ascii="Arial" w:hAnsi="Arial" w:cs="Arial"/>
                        <w:i/>
                        <w:spacing w:val="-26"/>
                        <w:sz w:val="20"/>
                        <w:szCs w:val="20"/>
                      </w:rPr>
                      <w:t>02.08.1</w:t>
                    </w:r>
                    <w:r>
                      <w:rPr>
                        <w:rFonts w:ascii="Arial" w:hAnsi="Arial" w:cs="Arial"/>
                        <w:i/>
                        <w:spacing w:val="-26"/>
                        <w:sz w:val="20"/>
                        <w:szCs w:val="20"/>
                      </w:rPr>
                      <w:t>9</w:t>
                    </w:r>
                  </w:p>
                </w:txbxContent>
              </v:textbox>
            </v:shape>
          </w:pict>
        </mc:Fallback>
      </mc:AlternateContent>
    </w:r>
    <w:r>
      <w:rPr>
        <w:noProof/>
      </w:rPr>
      <mc:AlternateContent>
        <mc:Choice Requires="wps">
          <w:drawing>
            <wp:anchor distT="0" distB="0" distL="114300" distR="114300" simplePos="0" relativeHeight="251884544" behindDoc="0" locked="1" layoutInCell="1" allowOverlap="1" wp14:anchorId="51A2550F" wp14:editId="5BA61171">
              <wp:simplePos x="0" y="0"/>
              <wp:positionH relativeFrom="page">
                <wp:posOffset>3063875</wp:posOffset>
              </wp:positionH>
              <wp:positionV relativeFrom="page">
                <wp:posOffset>8890000</wp:posOffset>
              </wp:positionV>
              <wp:extent cx="4319905" cy="541020"/>
              <wp:effectExtent l="0" t="0" r="4445" b="0"/>
              <wp:wrapNone/>
              <wp:docPr id="14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C31850" w:rsidRDefault="00652C8A" w:rsidP="00071AE4">
                          <w:pPr>
                            <w:jc w:val="center"/>
                            <w:rPr>
                              <w:sz w:val="20"/>
                              <w:szCs w:val="20"/>
                            </w:rPr>
                          </w:pPr>
                          <w:r w:rsidRPr="00C31850">
                            <w:rPr>
                              <w:rFonts w:ascii="Arial" w:hAnsi="Arial" w:cs="Arial"/>
                              <w:i/>
                              <w:sz w:val="20"/>
                              <w:szCs w:val="20"/>
                            </w:rPr>
                            <w:t>«Строительство железнодорожной линии к Северному терминальному комплексу аэропорта Шереметьево»</w:t>
                          </w:r>
                        </w:p>
                      </w:txbxContent>
                    </wps:txbx>
                    <wps:bodyPr rot="0" vert="horz" wrap="square" lIns="36000" tIns="18000" rIns="36000" bIns="1800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A2550F" id="_x0000_s1171" type="#_x0000_t202" style="position:absolute;margin-left:241.25pt;margin-top:700pt;width:340.15pt;height:42.6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" filled="f" stroked="f" strokeweight=".5pt">
              <v:textbox inset="1mm,.5mm,1mm,.5mm">
                <w:txbxContent>
                  <w:p w:rsidR="000A7CC2" w:rsidRPr="00C31850" w:rsidRDefault="000A7CC2" w:rsidP="00071AE4">
                    <w:pPr>
                      <w:jc w:val="center"/>
                      <w:rPr>
                        <w:sz w:val="20"/>
                        <w:szCs w:val="20"/>
                      </w:rPr>
                    </w:pPr>
                    <w:r w:rsidRPr="00C31850">
                      <w:rPr>
                        <w:rFonts w:ascii="Arial" w:hAnsi="Arial" w:cs="Arial"/>
                        <w:i/>
                        <w:sz w:val="20"/>
                        <w:szCs w:val="20"/>
                      </w:rPr>
                      <w:t>«Строительство железнодорожной линии к Северному терминальному комплексу аэропорта Шереметьево»</w:t>
                    </w:r>
                  </w:p>
                </w:txbxContent>
              </v:textbox>
              <w10:wrap anchorx="page" anchory="page"/>
              <w10:anchorlock/>
            </v:shape>
          </w:pict>
        </mc:Fallback>
      </mc:AlternateContent>
    </w:r>
    <w:r>
      <w:rPr>
        <w:noProof/>
      </w:rPr>
      <mc:AlternateContent>
        <mc:Choice Requires="wps">
          <w:drawing>
            <wp:anchor distT="0" distB="0" distL="114300" distR="114300" simplePos="0" relativeHeight="251854848" behindDoc="0" locked="0" layoutInCell="1" allowOverlap="1" wp14:anchorId="0A0FBDB4" wp14:editId="18ED6022">
              <wp:simplePos x="0" y="0"/>
              <wp:positionH relativeFrom="column">
                <wp:posOffset>1983740</wp:posOffset>
              </wp:positionH>
              <wp:positionV relativeFrom="paragraph">
                <wp:posOffset>-1627505</wp:posOffset>
              </wp:positionV>
              <wp:extent cx="4319905" cy="360680"/>
              <wp:effectExtent l="0" t="0" r="23495" b="20320"/>
              <wp:wrapNone/>
              <wp:docPr id="146"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36068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423C45" id="Прямоугольник 232" o:spid="_x0000_s1026" style="position:absolute;margin-left:156.2pt;margin-top:-128.15pt;width:340.15pt;height:28.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" filled="f" strokecolor="black [3213]" strokeweight="1.5pt"/>
          </w:pict>
        </mc:Fallback>
      </mc:AlternateContent>
    </w:r>
    <w:r>
      <w:rPr>
        <w:noProof/>
      </w:rPr>
      <mc:AlternateContent>
        <mc:Choice Requires="wps">
          <w:drawing>
            <wp:anchor distT="0" distB="0" distL="114300" distR="114300" simplePos="0" relativeHeight="251876352" behindDoc="0" locked="0" layoutInCell="1" allowOverlap="1" wp14:anchorId="658DC59A" wp14:editId="0AE28934">
              <wp:simplePos x="0" y="0"/>
              <wp:positionH relativeFrom="column">
                <wp:posOffset>5589270</wp:posOffset>
              </wp:positionH>
              <wp:positionV relativeFrom="paragraph">
                <wp:posOffset>-725805</wp:posOffset>
              </wp:positionV>
              <wp:extent cx="719455" cy="179705"/>
              <wp:effectExtent l="0" t="0" r="4445" b="0"/>
              <wp:wrapNone/>
              <wp:docPr id="147" name="Поле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B118C2">
                          <w:pPr>
                            <w:jc w:val="center"/>
                            <w:rPr>
                              <w:rFonts w:ascii="Arial" w:hAnsi="Arial" w:cs="Arial"/>
                              <w:sz w:val="20"/>
                              <w:szCs w:val="20"/>
                            </w:rPr>
                          </w:pPr>
                          <w:r w:rsidRPr="0065505B">
                            <w:rPr>
                              <w:rFonts w:ascii="Arial" w:hAnsi="Arial" w:cs="Arial"/>
                              <w:sz w:val="20"/>
                              <w:szCs w:val="20"/>
                            </w:rPr>
                            <w:t>Листов</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8DC59A" id="_x0000_s1172" type="#_x0000_t202" style="position:absolute;margin-left:440.1pt;margin-top:-57.15pt;width:56.65pt;height:14.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" filled="f" stroked="f" strokeweight=".5pt">
              <v:textbox inset="1mm,.5mm,1mm,.5mm">
                <w:txbxContent>
                  <w:p w:rsidR="000A7CC2" w:rsidRPr="0065505B" w:rsidRDefault="000A7CC2" w:rsidP="00B118C2">
                    <w:pPr>
                      <w:jc w:val="center"/>
                      <w:rPr>
                        <w:rFonts w:ascii="Arial" w:hAnsi="Arial" w:cs="Arial"/>
                        <w:sz w:val="20"/>
                        <w:szCs w:val="20"/>
                      </w:rPr>
                    </w:pPr>
                    <w:r w:rsidRPr="0065505B">
                      <w:rPr>
                        <w:rFonts w:ascii="Arial" w:hAnsi="Arial" w:cs="Arial"/>
                        <w:sz w:val="20"/>
                        <w:szCs w:val="20"/>
                      </w:rPr>
                      <w:t>Листов</w:t>
                    </w:r>
                  </w:p>
                </w:txbxContent>
              </v:textbox>
            </v:shape>
          </w:pict>
        </mc:Fallback>
      </mc:AlternateContent>
    </w:r>
    <w:r>
      <w:rPr>
        <w:noProof/>
      </w:rPr>
      <mc:AlternateContent>
        <mc:Choice Requires="wps">
          <w:drawing>
            <wp:anchor distT="0" distB="0" distL="114300" distR="114300" simplePos="0" relativeHeight="251875328" behindDoc="0" locked="0" layoutInCell="1" allowOverlap="1" wp14:anchorId="2FB644B7" wp14:editId="7E76FC7D">
              <wp:simplePos x="0" y="0"/>
              <wp:positionH relativeFrom="column">
                <wp:posOffset>5046345</wp:posOffset>
              </wp:positionH>
              <wp:positionV relativeFrom="paragraph">
                <wp:posOffset>-725805</wp:posOffset>
              </wp:positionV>
              <wp:extent cx="539750" cy="179705"/>
              <wp:effectExtent l="0" t="0" r="0" b="0"/>
              <wp:wrapNone/>
              <wp:docPr id="148" name="Поле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B118C2">
                          <w:pPr>
                            <w:jc w:val="center"/>
                            <w:rPr>
                              <w:rFonts w:ascii="Arial" w:hAnsi="Arial" w:cs="Arial"/>
                              <w:sz w:val="20"/>
                              <w:szCs w:val="20"/>
                            </w:rPr>
                          </w:pPr>
                          <w:r w:rsidRPr="0065505B">
                            <w:rPr>
                              <w:rFonts w:ascii="Arial" w:hAnsi="Arial" w:cs="Arial"/>
                              <w:sz w:val="20"/>
                              <w:szCs w:val="20"/>
                            </w:rPr>
                            <w:t>Лист</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B644B7" id="_x0000_s1173" type="#_x0000_t202" style="position:absolute;margin-left:397.35pt;margin-top:-57.15pt;width:42.5pt;height:14.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" filled="f" stroked="f" strokeweight=".5pt">
              <v:textbox inset="1mm,.5mm,1mm,.5mm">
                <w:txbxContent>
                  <w:p w:rsidR="000A7CC2" w:rsidRPr="0065505B" w:rsidRDefault="000A7CC2" w:rsidP="00B118C2">
                    <w:pPr>
                      <w:jc w:val="center"/>
                      <w:rPr>
                        <w:rFonts w:ascii="Arial" w:hAnsi="Arial" w:cs="Arial"/>
                        <w:sz w:val="20"/>
                        <w:szCs w:val="20"/>
                      </w:rPr>
                    </w:pPr>
                    <w:r w:rsidRPr="0065505B">
                      <w:rPr>
                        <w:rFonts w:ascii="Arial" w:hAnsi="Arial" w:cs="Arial"/>
                        <w:sz w:val="20"/>
                        <w:szCs w:val="20"/>
                      </w:rPr>
                      <w:t>Лист</w:t>
                    </w:r>
                  </w:p>
                </w:txbxContent>
              </v:textbox>
            </v:shape>
          </w:pict>
        </mc:Fallback>
      </mc:AlternateContent>
    </w:r>
    <w:r>
      <w:rPr>
        <w:noProof/>
      </w:rPr>
      <mc:AlternateContent>
        <mc:Choice Requires="wps">
          <w:drawing>
            <wp:anchor distT="0" distB="0" distL="114300" distR="114300" simplePos="0" relativeHeight="251874304" behindDoc="0" locked="0" layoutInCell="1" allowOverlap="1" wp14:anchorId="35C149B6" wp14:editId="5335A029">
              <wp:simplePos x="0" y="0"/>
              <wp:positionH relativeFrom="column">
                <wp:posOffset>4508500</wp:posOffset>
              </wp:positionH>
              <wp:positionV relativeFrom="paragraph">
                <wp:posOffset>-725805</wp:posOffset>
              </wp:positionV>
              <wp:extent cx="539750" cy="179705"/>
              <wp:effectExtent l="0" t="0" r="0" b="0"/>
              <wp:wrapNone/>
              <wp:docPr id="149" name="Поле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65505B">
                          <w:pPr>
                            <w:jc w:val="both"/>
                            <w:rPr>
                              <w:rFonts w:ascii="Arial" w:hAnsi="Arial" w:cs="Arial"/>
                              <w:sz w:val="20"/>
                              <w:szCs w:val="20"/>
                            </w:rPr>
                          </w:pPr>
                          <w:r>
                            <w:rPr>
                              <w:rFonts w:ascii="Arial" w:hAnsi="Arial" w:cs="Arial"/>
                              <w:sz w:val="20"/>
                              <w:szCs w:val="20"/>
                            </w:rPr>
                            <w:t>Ста</w:t>
                          </w:r>
                          <w:r w:rsidRPr="0065505B">
                            <w:rPr>
                              <w:rFonts w:ascii="Arial" w:hAnsi="Arial" w:cs="Arial"/>
                              <w:sz w:val="20"/>
                              <w:szCs w:val="20"/>
                            </w:rPr>
                            <w:t>дия</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C149B6" id="_x0000_s1174" type="#_x0000_t202" style="position:absolute;margin-left:355pt;margin-top:-57.15pt;width:42.5pt;height:14.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" filled="f" stroked="f" strokeweight=".5pt">
              <v:textbox inset="1mm,.5mm,1mm,.5mm">
                <w:txbxContent>
                  <w:p w:rsidR="000A7CC2" w:rsidRPr="0065505B" w:rsidRDefault="000A7CC2" w:rsidP="0065505B">
                    <w:pPr>
                      <w:jc w:val="both"/>
                      <w:rPr>
                        <w:rFonts w:ascii="Arial" w:hAnsi="Arial" w:cs="Arial"/>
                        <w:sz w:val="20"/>
                        <w:szCs w:val="20"/>
                      </w:rPr>
                    </w:pPr>
                    <w:r>
                      <w:rPr>
                        <w:rFonts w:ascii="Arial" w:hAnsi="Arial" w:cs="Arial"/>
                        <w:sz w:val="20"/>
                        <w:szCs w:val="20"/>
                      </w:rPr>
                      <w:t>Ста</w:t>
                    </w:r>
                    <w:r w:rsidRPr="0065505B">
                      <w:rPr>
                        <w:rFonts w:ascii="Arial" w:hAnsi="Arial" w:cs="Arial"/>
                        <w:sz w:val="20"/>
                        <w:szCs w:val="20"/>
                      </w:rPr>
                      <w:t>дия</w:t>
                    </w:r>
                  </w:p>
                </w:txbxContent>
              </v:textbox>
            </v:shape>
          </w:pict>
        </mc:Fallback>
      </mc:AlternateContent>
    </w:r>
    <w:r>
      <w:rPr>
        <w:noProof/>
      </w:rPr>
      <mc:AlternateContent>
        <mc:Choice Requires="wps">
          <w:drawing>
            <wp:anchor distT="4294967292" distB="4294967292" distL="114300" distR="114300" simplePos="0" relativeHeight="251882496" behindDoc="0" locked="0" layoutInCell="1" allowOverlap="1" wp14:anchorId="4B4E24F4" wp14:editId="0FEC793D">
              <wp:simplePos x="0" y="0"/>
              <wp:positionH relativeFrom="column">
                <wp:posOffset>-360680</wp:posOffset>
              </wp:positionH>
              <wp:positionV relativeFrom="paragraph">
                <wp:posOffset>-545466</wp:posOffset>
              </wp:positionV>
              <wp:extent cx="2339340" cy="0"/>
              <wp:effectExtent l="0" t="0" r="22860" b="19050"/>
              <wp:wrapNone/>
              <wp:docPr id="15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84E963" id="Line 122" o:spid="_x0000_s1026" style="position:absolute;z-index:251882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42.95pt" to="155.8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" strokecolor="black [3213]" strokeweight=".5pt"/>
          </w:pict>
        </mc:Fallback>
      </mc:AlternateContent>
    </w:r>
    <w:r>
      <w:rPr>
        <w:noProof/>
      </w:rPr>
      <mc:AlternateContent>
        <mc:Choice Requires="wps">
          <w:drawing>
            <wp:anchor distT="4294967292" distB="4294967292" distL="114300" distR="114300" simplePos="0" relativeHeight="251868160" behindDoc="0" locked="0" layoutInCell="1" allowOverlap="1" wp14:anchorId="7DF3CF68" wp14:editId="0D68B61B">
              <wp:simplePos x="0" y="0"/>
              <wp:positionH relativeFrom="column">
                <wp:posOffset>-360680</wp:posOffset>
              </wp:positionH>
              <wp:positionV relativeFrom="paragraph">
                <wp:posOffset>-365126</wp:posOffset>
              </wp:positionV>
              <wp:extent cx="2339340" cy="0"/>
              <wp:effectExtent l="0" t="0" r="22860" b="19050"/>
              <wp:wrapNone/>
              <wp:docPr id="151" name="Прямая соединительная линия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335377" id="Прямая соединительная линия 205" o:spid="_x0000_s1026" style="position:absolute;z-index:251868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28.75pt" to="155.8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" strokecolor="black [3213]" strokeweight=".5pt"/>
          </w:pict>
        </mc:Fallback>
      </mc:AlternateContent>
    </w:r>
    <w:r>
      <w:rPr>
        <w:noProof/>
      </w:rPr>
      <mc:AlternateContent>
        <mc:Choice Requires="wps">
          <w:drawing>
            <wp:anchor distT="0" distB="0" distL="114300" distR="114300" simplePos="0" relativeHeight="251867136" behindDoc="0" locked="0" layoutInCell="1" allowOverlap="1" wp14:anchorId="051EDDE3" wp14:editId="0C330A29">
              <wp:simplePos x="0" y="0"/>
              <wp:positionH relativeFrom="column">
                <wp:posOffset>-360680</wp:posOffset>
              </wp:positionH>
              <wp:positionV relativeFrom="paragraph">
                <wp:posOffset>-725805</wp:posOffset>
              </wp:positionV>
              <wp:extent cx="6659880" cy="1080135"/>
              <wp:effectExtent l="0" t="0" r="26670" b="24765"/>
              <wp:wrapNone/>
              <wp:docPr id="15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80135"/>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5155EF" id="Прямоугольник 1" o:spid="_x0000_s1026" style="position:absolute;margin-left:-28.4pt;margin-top:-57.15pt;width:524.4pt;height:85.0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" filled="f" strokecolor="black [3213]" strokeweight="1.5pt"/>
          </w:pict>
        </mc:Fallback>
      </mc:AlternateContent>
    </w:r>
    <w:r>
      <w:rPr>
        <w:noProof/>
      </w:rPr>
      <mc:AlternateContent>
        <mc:Choice Requires="wps">
          <w:drawing>
            <wp:anchor distT="4294967292" distB="4294967292" distL="114300" distR="114300" simplePos="0" relativeHeight="251881472" behindDoc="0" locked="0" layoutInCell="1" allowOverlap="1" wp14:anchorId="1D197F51" wp14:editId="763617A5">
              <wp:simplePos x="0" y="0"/>
              <wp:positionH relativeFrom="column">
                <wp:posOffset>-360680</wp:posOffset>
              </wp:positionH>
              <wp:positionV relativeFrom="paragraph">
                <wp:posOffset>-1086486</wp:posOffset>
              </wp:positionV>
              <wp:extent cx="2339340" cy="0"/>
              <wp:effectExtent l="0" t="0" r="22860" b="19050"/>
              <wp:wrapNone/>
              <wp:docPr id="15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E49AA3" id="Line 121" o:spid="_x0000_s1026" style="position:absolute;z-index:251881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85.55pt" to="155.8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" strokecolor="black [3213]" strokeweight=".5pt"/>
          </w:pict>
        </mc:Fallback>
      </mc:AlternateContent>
    </w:r>
    <w:r>
      <w:rPr>
        <w:noProof/>
      </w:rPr>
      <mc:AlternateContent>
        <mc:Choice Requires="wps">
          <w:drawing>
            <wp:anchor distT="4294967292" distB="4294967292" distL="114300" distR="114300" simplePos="0" relativeHeight="251880448" behindDoc="0" locked="0" layoutInCell="1" allowOverlap="1" wp14:anchorId="14361140" wp14:editId="794084E9">
              <wp:simplePos x="0" y="0"/>
              <wp:positionH relativeFrom="column">
                <wp:posOffset>-360680</wp:posOffset>
              </wp:positionH>
              <wp:positionV relativeFrom="paragraph">
                <wp:posOffset>-1627506</wp:posOffset>
              </wp:positionV>
              <wp:extent cx="2339340" cy="0"/>
              <wp:effectExtent l="0" t="0" r="22860" b="19050"/>
              <wp:wrapNone/>
              <wp:docPr id="154"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90B003" id="Line 120" o:spid="_x0000_s1026" style="position:absolute;z-index:2518804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28.15pt" to="155.8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" strokecolor="black [3213]" strokeweight="1.5pt"/>
          </w:pict>
        </mc:Fallback>
      </mc:AlternateContent>
    </w:r>
    <w:r>
      <w:rPr>
        <w:noProof/>
      </w:rPr>
      <mc:AlternateContent>
        <mc:Choice Requires="wps">
          <w:drawing>
            <wp:anchor distT="4294967292" distB="4294967292" distL="114300" distR="114300" simplePos="0" relativeHeight="251857920" behindDoc="0" locked="0" layoutInCell="1" allowOverlap="1" wp14:anchorId="3B37D57B" wp14:editId="6805ACD1">
              <wp:simplePos x="0" y="0"/>
              <wp:positionH relativeFrom="column">
                <wp:posOffset>-360680</wp:posOffset>
              </wp:positionH>
              <wp:positionV relativeFrom="paragraph">
                <wp:posOffset>-906146</wp:posOffset>
              </wp:positionV>
              <wp:extent cx="2339975" cy="0"/>
              <wp:effectExtent l="0" t="0" r="22225" b="19050"/>
              <wp:wrapNone/>
              <wp:docPr id="155"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59AFE6" id="Прямая соединительная линия 7" o:spid="_x0000_s1026" style="position:absolute;z-index:251857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71.35pt" to="155.8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" strokecolor="black [3213]" strokeweight="1.5pt"/>
          </w:pict>
        </mc:Fallback>
      </mc:AlternateContent>
    </w:r>
    <w:r>
      <w:rPr>
        <w:noProof/>
      </w:rPr>
      <mc:AlternateContent>
        <mc:Choice Requires="wps">
          <w:drawing>
            <wp:anchor distT="0" distB="0" distL="114300" distR="114300" simplePos="0" relativeHeight="251879424" behindDoc="0" locked="0" layoutInCell="1" allowOverlap="1" wp14:anchorId="3CC3C5A9" wp14:editId="3D82C846">
              <wp:simplePos x="0" y="0"/>
              <wp:positionH relativeFrom="column">
                <wp:posOffset>5590540</wp:posOffset>
              </wp:positionH>
              <wp:positionV relativeFrom="paragraph">
                <wp:posOffset>-545465</wp:posOffset>
              </wp:positionV>
              <wp:extent cx="719455" cy="360045"/>
              <wp:effectExtent l="0" t="0" r="4445" b="1905"/>
              <wp:wrapNone/>
              <wp:docPr id="15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D048C1" w:rsidRDefault="00652C8A" w:rsidP="003F6035">
                          <w:pPr>
                            <w:jc w:val="center"/>
                            <w:rPr>
                              <w:rFonts w:ascii="Arial" w:hAnsi="Arial" w:cs="Arial"/>
                              <w:sz w:val="20"/>
                              <w:szCs w:val="20"/>
                            </w:rPr>
                          </w:pPr>
                          <w:r>
                            <w:rPr>
                              <w:rFonts w:ascii="Arial" w:hAnsi="Arial" w:cs="Arial"/>
                              <w:sz w:val="20"/>
                              <w:szCs w:val="20"/>
                            </w:rPr>
                            <w:t>60</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C3C5A9" id="_x0000_s1175" type="#_x0000_t202" style="position:absolute;margin-left:440.2pt;margin-top:-42.95pt;width:56.65pt;height:28.3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" filled="f" stroked="f" strokeweight=".5pt">
              <v:textbox inset="1mm,.5mm,1mm,.5mm">
                <w:txbxContent>
                  <w:p w:rsidR="000A7CC2" w:rsidRPr="00D048C1" w:rsidRDefault="003E23F8" w:rsidP="003F6035">
                    <w:pPr>
                      <w:jc w:val="center"/>
                      <w:rPr>
                        <w:rFonts w:ascii="Arial" w:hAnsi="Arial" w:cs="Arial"/>
                        <w:sz w:val="20"/>
                        <w:szCs w:val="20"/>
                      </w:rPr>
                    </w:pPr>
                    <w:r>
                      <w:rPr>
                        <w:rFonts w:ascii="Arial" w:hAnsi="Arial" w:cs="Arial"/>
                        <w:sz w:val="20"/>
                        <w:szCs w:val="20"/>
                      </w:rPr>
                      <w:t>60</w:t>
                    </w:r>
                  </w:p>
                </w:txbxContent>
              </v:textbox>
            </v:shape>
          </w:pict>
        </mc:Fallback>
      </mc:AlternateContent>
    </w:r>
    <w:r>
      <w:rPr>
        <w:noProof/>
      </w:rPr>
      <mc:AlternateContent>
        <mc:Choice Requires="wps">
          <w:drawing>
            <wp:anchor distT="0" distB="0" distL="114300" distR="114300" simplePos="0" relativeHeight="251878400" behindDoc="0" locked="0" layoutInCell="1" allowOverlap="1" wp14:anchorId="5D4A0423" wp14:editId="7B8DA354">
              <wp:simplePos x="0" y="0"/>
              <wp:positionH relativeFrom="column">
                <wp:posOffset>5049520</wp:posOffset>
              </wp:positionH>
              <wp:positionV relativeFrom="paragraph">
                <wp:posOffset>-545465</wp:posOffset>
              </wp:positionV>
              <wp:extent cx="539750" cy="360045"/>
              <wp:effectExtent l="0" t="0" r="0" b="1905"/>
              <wp:wrapNone/>
              <wp:docPr id="157" name="Поле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B118C2">
                          <w:pPr>
                            <w:jc w:val="center"/>
                            <w:rPr>
                              <w:rFonts w:ascii="Arial" w:hAnsi="Arial" w:cs="Arial"/>
                              <w:sz w:val="20"/>
                              <w:szCs w:val="20"/>
                            </w:rPr>
                          </w:pPr>
                          <w:r w:rsidRPr="0065505B">
                            <w:rPr>
                              <w:rFonts w:ascii="Arial" w:hAnsi="Arial" w:cs="Arial"/>
                              <w:sz w:val="20"/>
                              <w:szCs w:val="20"/>
                            </w:rPr>
                            <w:t>1</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4A0423" id="_x0000_s1176" type="#_x0000_t202" style="position:absolute;margin-left:397.6pt;margin-top:-42.95pt;width:42.5pt;height:28.3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" filled="f" stroked="f" strokeweight=".5pt">
              <v:textbox inset="1mm,.5mm,1mm,.5mm">
                <w:txbxContent>
                  <w:p w:rsidR="000A7CC2" w:rsidRPr="0065505B" w:rsidRDefault="000A7CC2" w:rsidP="00B118C2">
                    <w:pPr>
                      <w:jc w:val="center"/>
                      <w:rPr>
                        <w:rFonts w:ascii="Arial" w:hAnsi="Arial" w:cs="Arial"/>
                        <w:sz w:val="20"/>
                        <w:szCs w:val="20"/>
                      </w:rPr>
                    </w:pPr>
                    <w:r w:rsidRPr="0065505B">
                      <w:rPr>
                        <w:rFonts w:ascii="Arial" w:hAnsi="Arial" w:cs="Arial"/>
                        <w:sz w:val="20"/>
                        <w:szCs w:val="20"/>
                      </w:rPr>
                      <w:t>1</w:t>
                    </w:r>
                  </w:p>
                </w:txbxContent>
              </v:textbox>
            </v:shape>
          </w:pict>
        </mc:Fallback>
      </mc:AlternateContent>
    </w:r>
    <w:r>
      <w:rPr>
        <w:noProof/>
      </w:rPr>
      <mc:AlternateContent>
        <mc:Choice Requires="wps">
          <w:drawing>
            <wp:anchor distT="0" distB="0" distL="114300" distR="114300" simplePos="0" relativeHeight="251877376" behindDoc="0" locked="0" layoutInCell="1" allowOverlap="1" wp14:anchorId="03BFCDF2" wp14:editId="704C7D46">
              <wp:simplePos x="0" y="0"/>
              <wp:positionH relativeFrom="column">
                <wp:posOffset>4508500</wp:posOffset>
              </wp:positionH>
              <wp:positionV relativeFrom="paragraph">
                <wp:posOffset>-543560</wp:posOffset>
              </wp:positionV>
              <wp:extent cx="539750" cy="360045"/>
              <wp:effectExtent l="0" t="0" r="0" b="1905"/>
              <wp:wrapNone/>
              <wp:docPr id="158" name="Поле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65505B" w:rsidRDefault="00652C8A" w:rsidP="00B118C2">
                          <w:pPr>
                            <w:jc w:val="center"/>
                            <w:rPr>
                              <w:rFonts w:ascii="Arial" w:hAnsi="Arial" w:cs="Arial"/>
                              <w:sz w:val="20"/>
                              <w:szCs w:val="20"/>
                            </w:rPr>
                          </w:pPr>
                          <w:r>
                            <w:rPr>
                              <w:rFonts w:ascii="Arial" w:hAnsi="Arial" w:cs="Arial"/>
                              <w:sz w:val="20"/>
                              <w:szCs w:val="20"/>
                            </w:rPr>
                            <w:t>П</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FCDF2" id="_x0000_s1177" type="#_x0000_t202" style="position:absolute;margin-left:355pt;margin-top:-42.8pt;width:42.5pt;height:28.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" filled="f" stroked="f" strokeweight=".5pt">
              <v:textbox inset="1mm,.5mm,1mm,.5mm">
                <w:txbxContent>
                  <w:p w:rsidR="000A7CC2" w:rsidRPr="0065505B" w:rsidRDefault="000A7CC2" w:rsidP="00B118C2">
                    <w:pPr>
                      <w:jc w:val="center"/>
                      <w:rPr>
                        <w:rFonts w:ascii="Arial" w:hAnsi="Arial" w:cs="Arial"/>
                        <w:sz w:val="20"/>
                        <w:szCs w:val="20"/>
                      </w:rPr>
                    </w:pPr>
                    <w:r>
                      <w:rPr>
                        <w:rFonts w:ascii="Arial" w:hAnsi="Arial" w:cs="Arial"/>
                        <w:sz w:val="20"/>
                        <w:szCs w:val="20"/>
                      </w:rPr>
                      <w:t>П</w:t>
                    </w:r>
                  </w:p>
                </w:txbxContent>
              </v:textbox>
            </v:shape>
          </w:pict>
        </mc:Fallback>
      </mc:AlternateContent>
    </w:r>
    <w:r>
      <w:rPr>
        <w:noProof/>
      </w:rPr>
      <mc:AlternateContent>
        <mc:Choice Requires="wps">
          <w:drawing>
            <wp:anchor distT="4294967292" distB="4294967292" distL="114300" distR="114300" simplePos="0" relativeHeight="251862016" behindDoc="0" locked="0" layoutInCell="1" allowOverlap="1" wp14:anchorId="416EE7C2" wp14:editId="56BDC4BB">
              <wp:simplePos x="0" y="0"/>
              <wp:positionH relativeFrom="column">
                <wp:posOffset>4508500</wp:posOffset>
              </wp:positionH>
              <wp:positionV relativeFrom="paragraph">
                <wp:posOffset>-545466</wp:posOffset>
              </wp:positionV>
              <wp:extent cx="1799590" cy="0"/>
              <wp:effectExtent l="0" t="0" r="29210" b="19050"/>
              <wp:wrapNone/>
              <wp:docPr id="160"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C8BA5F" id="Прямая соединительная линия 18" o:spid="_x0000_s1026" style="position:absolute;z-index:251862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5pt,-42.95pt" to="496.7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" strokecolor="black [3213]" strokeweight="1.5pt"/>
          </w:pict>
        </mc:Fallback>
      </mc:AlternateContent>
    </w:r>
    <w:r>
      <w:rPr>
        <w:noProof/>
      </w:rPr>
      <mc:AlternateContent>
        <mc:Choice Requires="wps">
          <w:drawing>
            <wp:anchor distT="0" distB="0" distL="114296" distR="114296" simplePos="0" relativeHeight="251866112" behindDoc="0" locked="0" layoutInCell="1" allowOverlap="1" wp14:anchorId="4931302C" wp14:editId="7F11D395">
              <wp:simplePos x="0" y="0"/>
              <wp:positionH relativeFrom="column">
                <wp:posOffset>5590539</wp:posOffset>
              </wp:positionH>
              <wp:positionV relativeFrom="paragraph">
                <wp:posOffset>-725805</wp:posOffset>
              </wp:positionV>
              <wp:extent cx="0" cy="539750"/>
              <wp:effectExtent l="0" t="0" r="19050" b="31750"/>
              <wp:wrapNone/>
              <wp:docPr id="161"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82DF1F" id="Прямая соединительная линия 27" o:spid="_x0000_s1026" style="position:absolute;z-index:251866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40.2pt,-57.15pt" to="440.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" strokecolor="black [3213]" strokeweight="1.5pt"/>
          </w:pict>
        </mc:Fallback>
      </mc:AlternateContent>
    </w:r>
    <w:r>
      <w:rPr>
        <w:noProof/>
      </w:rPr>
      <mc:AlternateContent>
        <mc:Choice Requires="wps">
          <w:drawing>
            <wp:anchor distT="0" distB="0" distL="114300" distR="114300" simplePos="0" relativeHeight="251860992" behindDoc="0" locked="0" layoutInCell="1" allowOverlap="1" wp14:anchorId="69EF05E5" wp14:editId="11C20B52">
              <wp:simplePos x="0" y="0"/>
              <wp:positionH relativeFrom="column">
                <wp:posOffset>4499610</wp:posOffset>
              </wp:positionH>
              <wp:positionV relativeFrom="paragraph">
                <wp:posOffset>-725805</wp:posOffset>
              </wp:positionV>
              <wp:extent cx="8890" cy="1080770"/>
              <wp:effectExtent l="0" t="0" r="29210" b="24130"/>
              <wp:wrapNone/>
              <wp:docPr id="162"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08077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423D2F" id="Прямая соединительная линия 17" o:spid="_x0000_s1026" style="position:absolute;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3pt,-57.15pt" to="3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" strokecolor="black [3213]" strokeweight="1.5pt"/>
          </w:pict>
        </mc:Fallback>
      </mc:AlternateContent>
    </w:r>
    <w:r>
      <w:rPr>
        <w:noProof/>
      </w:rPr>
      <mc:AlternateContent>
        <mc:Choice Requires="wps">
          <w:drawing>
            <wp:anchor distT="4294967292" distB="4294967292" distL="114300" distR="114300" simplePos="0" relativeHeight="251873280" behindDoc="0" locked="0" layoutInCell="1" allowOverlap="1" wp14:anchorId="5C38F632" wp14:editId="1049B8DB">
              <wp:simplePos x="0" y="0"/>
              <wp:positionH relativeFrom="column">
                <wp:posOffset>-360680</wp:posOffset>
              </wp:positionH>
              <wp:positionV relativeFrom="paragraph">
                <wp:posOffset>-1447166</wp:posOffset>
              </wp:positionV>
              <wp:extent cx="2339340" cy="0"/>
              <wp:effectExtent l="0" t="0" r="22860" b="19050"/>
              <wp:wrapNone/>
              <wp:docPr id="16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F135FA" id="Line 113" o:spid="_x0000_s1026" style="position:absolute;z-index:2518732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13.95pt" to="155.8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" strokecolor="black [3213]" strokeweight=".5pt"/>
          </w:pict>
        </mc:Fallback>
      </mc:AlternateContent>
    </w:r>
    <w:r>
      <w:rPr>
        <w:noProof/>
      </w:rPr>
      <mc:AlternateContent>
        <mc:Choice Requires="wps">
          <w:drawing>
            <wp:anchor distT="4294967292" distB="4294967292" distL="114300" distR="114300" simplePos="0" relativeHeight="251872256" behindDoc="0" locked="0" layoutInCell="1" allowOverlap="1" wp14:anchorId="7745511E" wp14:editId="3945E881">
              <wp:simplePos x="0" y="0"/>
              <wp:positionH relativeFrom="column">
                <wp:posOffset>-360680</wp:posOffset>
              </wp:positionH>
              <wp:positionV relativeFrom="paragraph">
                <wp:posOffset>-1266826</wp:posOffset>
              </wp:positionV>
              <wp:extent cx="2339340" cy="0"/>
              <wp:effectExtent l="0" t="0" r="22860" b="19050"/>
              <wp:wrapNone/>
              <wp:docPr id="16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29986" id="Line 112" o:spid="_x0000_s1026" style="position:absolute;z-index:251872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99.75pt" to="155.8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" strokecolor="black [3213]" strokeweight=".5pt"/>
          </w:pict>
        </mc:Fallback>
      </mc:AlternateContent>
    </w:r>
    <w:r>
      <w:rPr>
        <w:noProof/>
      </w:rPr>
      <mc:AlternateContent>
        <mc:Choice Requires="wps">
          <w:drawing>
            <wp:anchor distT="4294967292" distB="4294967292" distL="114300" distR="114300" simplePos="0" relativeHeight="251871232" behindDoc="0" locked="0" layoutInCell="1" allowOverlap="1" wp14:anchorId="49F57966" wp14:editId="693F2468">
              <wp:simplePos x="0" y="0"/>
              <wp:positionH relativeFrom="column">
                <wp:posOffset>-360680</wp:posOffset>
              </wp:positionH>
              <wp:positionV relativeFrom="paragraph">
                <wp:posOffset>175894</wp:posOffset>
              </wp:positionV>
              <wp:extent cx="2339340" cy="0"/>
              <wp:effectExtent l="0" t="0" r="22860" b="19050"/>
              <wp:wrapNone/>
              <wp:docPr id="165" name="Прямая соединительная линия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BB7EDD" id="Прямая соединительная линия 307" o:spid="_x0000_s1026" style="position:absolute;z-index:251871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3.85pt" to="155.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" strokecolor="black [3213]" strokeweight=".5pt"/>
          </w:pict>
        </mc:Fallback>
      </mc:AlternateContent>
    </w:r>
    <w:r>
      <w:rPr>
        <w:noProof/>
      </w:rPr>
      <mc:AlternateContent>
        <mc:Choice Requires="wps">
          <w:drawing>
            <wp:anchor distT="0" distB="0" distL="114296" distR="114296" simplePos="0" relativeHeight="251859968" behindDoc="0" locked="0" layoutInCell="1" allowOverlap="1" wp14:anchorId="36648844" wp14:editId="49CC746A">
              <wp:simplePos x="0" y="0"/>
              <wp:positionH relativeFrom="column">
                <wp:posOffset>1983739</wp:posOffset>
              </wp:positionH>
              <wp:positionV relativeFrom="paragraph">
                <wp:posOffset>-1627505</wp:posOffset>
              </wp:positionV>
              <wp:extent cx="0" cy="1978025"/>
              <wp:effectExtent l="0" t="0" r="19050" b="22225"/>
              <wp:wrapNone/>
              <wp:docPr id="166"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802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6539A1" id="Прямая соединительная линия 15" o:spid="_x0000_s1026" style="position:absolute;z-index:2518599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6.2pt,-128.15pt" to="156.2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" strokecolor="black [3213]" strokeweight="1.5pt"/>
          </w:pict>
        </mc:Fallback>
      </mc:AlternateContent>
    </w:r>
    <w:r>
      <w:rPr>
        <w:noProof/>
      </w:rPr>
      <mc:AlternateContent>
        <mc:Choice Requires="wps">
          <w:drawing>
            <wp:anchor distT="0" distB="0" distL="114300" distR="114300" simplePos="0" relativeHeight="251845632" behindDoc="0" locked="0" layoutInCell="1" allowOverlap="1" wp14:anchorId="3FACE562" wp14:editId="66E8C767">
              <wp:simplePos x="0" y="0"/>
              <wp:positionH relativeFrom="column">
                <wp:posOffset>360680</wp:posOffset>
              </wp:positionH>
              <wp:positionV relativeFrom="paragraph">
                <wp:posOffset>-545465</wp:posOffset>
              </wp:positionV>
              <wp:extent cx="720090" cy="179705"/>
              <wp:effectExtent l="0" t="0" r="3810" b="0"/>
              <wp:wrapNone/>
              <wp:docPr id="168" name="Поле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04762C" w:rsidRDefault="00652C8A">
                          <w:pPr>
                            <w:rPr>
                              <w:rFonts w:ascii="Arial" w:hAnsi="Arial" w:cs="Arial"/>
                              <w:i/>
                              <w:sz w:val="20"/>
                              <w:szCs w:val="20"/>
                            </w:rPr>
                          </w:pPr>
                          <w:r>
                            <w:rPr>
                              <w:rFonts w:ascii="Arial" w:hAnsi="Arial" w:cs="Arial"/>
                              <w:i/>
                              <w:sz w:val="20"/>
                              <w:szCs w:val="20"/>
                            </w:rPr>
                            <w:t>Юдина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ACE562" id="_x0000_s1178" type="#_x0000_t202" style="position:absolute;margin-left:28.4pt;margin-top:-42.95pt;width:56.7pt;height:14.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" filled="f" stroked="f" strokeweight=".5pt">
              <v:textbox inset="1mm,.5mm,1mm,.5mm">
                <w:txbxContent>
                  <w:p w:rsidR="000A7CC2" w:rsidRPr="0004762C" w:rsidRDefault="000A7CC2">
                    <w:pPr>
                      <w:rPr>
                        <w:rFonts w:ascii="Arial" w:hAnsi="Arial" w:cs="Arial"/>
                        <w:i/>
                        <w:sz w:val="20"/>
                        <w:szCs w:val="20"/>
                      </w:rPr>
                    </w:pPr>
                    <w:r>
                      <w:rPr>
                        <w:rFonts w:ascii="Arial" w:hAnsi="Arial" w:cs="Arial"/>
                        <w:i/>
                        <w:sz w:val="20"/>
                        <w:szCs w:val="20"/>
                      </w:rPr>
                      <w:t>Юдина</w:t>
                    </w:r>
                  </w:p>
                </w:txbxContent>
              </v:textbox>
            </v:shape>
          </w:pict>
        </mc:Fallback>
      </mc:AlternateContent>
    </w:r>
    <w:r>
      <w:rPr>
        <w:noProof/>
      </w:rPr>
      <mc:AlternateContent>
        <mc:Choice Requires="wps">
          <w:drawing>
            <wp:anchor distT="0" distB="0" distL="114300" distR="114300" simplePos="0" relativeHeight="251844608" behindDoc="0" locked="0" layoutInCell="1" allowOverlap="1" wp14:anchorId="0B369C5A" wp14:editId="4918EBAE">
              <wp:simplePos x="0" y="0"/>
              <wp:positionH relativeFrom="column">
                <wp:posOffset>360680</wp:posOffset>
              </wp:positionH>
              <wp:positionV relativeFrom="paragraph">
                <wp:posOffset>-725805</wp:posOffset>
              </wp:positionV>
              <wp:extent cx="720090" cy="179705"/>
              <wp:effectExtent l="0" t="0" r="3810" b="0"/>
              <wp:wrapNone/>
              <wp:docPr id="169" name="Пол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04762C" w:rsidRDefault="00652C8A" w:rsidP="00C70DEB">
                          <w:pPr>
                            <w:rPr>
                              <w:rFonts w:ascii="Arial" w:hAnsi="Arial" w:cs="Arial"/>
                              <w:i/>
                              <w:sz w:val="20"/>
                              <w:szCs w:val="20"/>
                            </w:rPr>
                          </w:pPr>
                          <w:r>
                            <w:rPr>
                              <w:rFonts w:ascii="Arial" w:hAnsi="Arial" w:cs="Arial"/>
                              <w:i/>
                              <w:sz w:val="20"/>
                              <w:szCs w:val="20"/>
                            </w:rPr>
                            <w:t>Куварина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69C5A" id="_x0000_s1179" type="#_x0000_t202" style="position:absolute;margin-left:28.4pt;margin-top:-57.15pt;width:56.7pt;height:14.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" filled="f" stroked="f" strokeweight=".5pt">
              <v:textbox inset="1mm,.5mm,1mm,.5mm">
                <w:txbxContent>
                  <w:p w:rsidR="000A7CC2" w:rsidRPr="0004762C" w:rsidRDefault="000A7CC2" w:rsidP="00C70DEB">
                    <w:pPr>
                      <w:rPr>
                        <w:rFonts w:ascii="Arial" w:hAnsi="Arial" w:cs="Arial"/>
                        <w:i/>
                        <w:sz w:val="20"/>
                        <w:szCs w:val="20"/>
                      </w:rPr>
                    </w:pPr>
                    <w:r>
                      <w:rPr>
                        <w:rFonts w:ascii="Arial" w:hAnsi="Arial" w:cs="Arial"/>
                        <w:i/>
                        <w:sz w:val="20"/>
                        <w:szCs w:val="20"/>
                      </w:rPr>
                      <w:t>Куварина</w:t>
                    </w:r>
                  </w:p>
                </w:txbxContent>
              </v:textbox>
            </v:shape>
          </w:pict>
        </mc:Fallback>
      </mc:AlternateContent>
    </w:r>
    <w:r>
      <w:rPr>
        <w:noProof/>
      </w:rPr>
      <mc:AlternateContent>
        <mc:Choice Requires="wps">
          <w:drawing>
            <wp:anchor distT="0" distB="0" distL="114300" distR="114300" simplePos="0" relativeHeight="251841536" behindDoc="0" locked="0" layoutInCell="1" allowOverlap="1" wp14:anchorId="5C165AE2" wp14:editId="60A986C9">
              <wp:simplePos x="0" y="0"/>
              <wp:positionH relativeFrom="column">
                <wp:posOffset>-360680</wp:posOffset>
              </wp:positionH>
              <wp:positionV relativeFrom="paragraph">
                <wp:posOffset>-365125</wp:posOffset>
              </wp:positionV>
              <wp:extent cx="720090" cy="198120"/>
              <wp:effectExtent l="0" t="0" r="3810" b="0"/>
              <wp:wrapNone/>
              <wp:docPr id="170" name="Поле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8441F9" w:rsidRDefault="00652C8A" w:rsidP="008D666D">
                          <w:pPr>
                            <w:rPr>
                              <w:rFonts w:ascii="Arial" w:hAnsi="Arial" w:cs="Arial"/>
                              <w:i/>
                              <w:sz w:val="20"/>
                              <w:szCs w:val="20"/>
                            </w:rPr>
                          </w:pPr>
                          <w:r>
                            <w:rPr>
                              <w:rFonts w:ascii="Arial" w:hAnsi="Arial" w:cs="Arial"/>
                              <w:i/>
                              <w:sz w:val="20"/>
                              <w:szCs w:val="20"/>
                            </w:rPr>
                            <w:t>ГИП</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165AE2" id="_x0000_s1180" type="#_x0000_t202" style="position:absolute;margin-left:-28.4pt;margin-top:-28.75pt;width:56.7pt;height:15.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" filled="f" stroked="f" strokeweight=".5pt">
              <v:textbox inset="1mm,.5mm,1mm,.5mm">
                <w:txbxContent>
                  <w:p w:rsidR="000A7CC2" w:rsidRPr="008441F9" w:rsidRDefault="000A7CC2" w:rsidP="008D666D">
                    <w:pPr>
                      <w:rPr>
                        <w:rFonts w:ascii="Arial" w:hAnsi="Arial" w:cs="Arial"/>
                        <w:i/>
                        <w:sz w:val="20"/>
                        <w:szCs w:val="20"/>
                      </w:rPr>
                    </w:pPr>
                    <w:r>
                      <w:rPr>
                        <w:rFonts w:ascii="Arial" w:hAnsi="Arial" w:cs="Arial"/>
                        <w:i/>
                        <w:sz w:val="20"/>
                        <w:szCs w:val="20"/>
                      </w:rPr>
                      <w:t>ГИП</w:t>
                    </w:r>
                  </w:p>
                </w:txbxContent>
              </v:textbox>
            </v:shape>
          </w:pict>
        </mc:Fallback>
      </mc:AlternateContent>
    </w:r>
    <w:r>
      <w:rPr>
        <w:noProof/>
      </w:rPr>
      <mc:AlternateContent>
        <mc:Choice Requires="wps">
          <w:drawing>
            <wp:anchor distT="0" distB="0" distL="114300" distR="114300" simplePos="0" relativeHeight="251840512" behindDoc="0" locked="0" layoutInCell="1" allowOverlap="1" wp14:anchorId="62A4C26E" wp14:editId="65C3E800">
              <wp:simplePos x="0" y="0"/>
              <wp:positionH relativeFrom="column">
                <wp:posOffset>-360680</wp:posOffset>
              </wp:positionH>
              <wp:positionV relativeFrom="paragraph">
                <wp:posOffset>-543560</wp:posOffset>
              </wp:positionV>
              <wp:extent cx="720090" cy="198120"/>
              <wp:effectExtent l="0" t="0" r="3810" b="0"/>
              <wp:wrapNone/>
              <wp:docPr id="171"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8441F9" w:rsidRDefault="00652C8A" w:rsidP="00A6709B">
                          <w:pPr>
                            <w:rPr>
                              <w:rFonts w:ascii="Mipgost" w:hAnsi="Mipgost"/>
                              <w:i/>
                              <w:sz w:val="20"/>
                              <w:szCs w:val="20"/>
                            </w:rPr>
                          </w:pPr>
                          <w:r w:rsidRPr="008441F9">
                            <w:rPr>
                              <w:rFonts w:ascii="Arial" w:hAnsi="Arial" w:cs="Arial"/>
                              <w:i/>
                              <w:sz w:val="20"/>
                              <w:szCs w:val="20"/>
                            </w:rPr>
                            <w:t>Проверил</w:t>
                          </w:r>
                        </w:p>
                        <w:p w:rsidR="00652C8A" w:rsidRPr="00B118C2" w:rsidRDefault="00652C8A" w:rsidP="008D666D">
                          <w:pPr>
                            <w:rPr>
                              <w:rFonts w:ascii="Mipgost" w:hAnsi="Mipgost"/>
                            </w:rPr>
                          </w:pP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A4C26E" id="_x0000_s1181" type="#_x0000_t202" style="position:absolute;margin-left:-28.4pt;margin-top:-42.8pt;width:56.7pt;height:15.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" filled="f" stroked="f" strokeweight=".5pt">
              <v:textbox inset="1mm,.5mm,1mm,.5mm">
                <w:txbxContent>
                  <w:p w:rsidR="000A7CC2" w:rsidRPr="008441F9" w:rsidRDefault="000A7CC2" w:rsidP="00A6709B">
                    <w:pPr>
                      <w:rPr>
                        <w:rFonts w:ascii="Mipgost" w:hAnsi="Mipgost"/>
                        <w:i/>
                        <w:sz w:val="20"/>
                        <w:szCs w:val="20"/>
                      </w:rPr>
                    </w:pPr>
                    <w:r w:rsidRPr="008441F9">
                      <w:rPr>
                        <w:rFonts w:ascii="Arial" w:hAnsi="Arial" w:cs="Arial"/>
                        <w:i/>
                        <w:sz w:val="20"/>
                        <w:szCs w:val="20"/>
                      </w:rPr>
                      <w:t>Проверил</w:t>
                    </w:r>
                  </w:p>
                  <w:p w:rsidR="000A7CC2" w:rsidRPr="00B118C2" w:rsidRDefault="000A7CC2" w:rsidP="008D666D">
                    <w:pPr>
                      <w:rPr>
                        <w:rFonts w:ascii="Mipgost" w:hAnsi="Mipgost"/>
                      </w:rPr>
                    </w:pPr>
                  </w:p>
                </w:txbxContent>
              </v:textbox>
            </v:shape>
          </w:pict>
        </mc:Fallback>
      </mc:AlternateContent>
    </w:r>
    <w:r>
      <w:rPr>
        <w:noProof/>
      </w:rPr>
      <mc:AlternateContent>
        <mc:Choice Requires="wps">
          <w:drawing>
            <wp:anchor distT="0" distB="0" distL="114300" distR="114300" simplePos="0" relativeHeight="251839488" behindDoc="0" locked="0" layoutInCell="1" allowOverlap="1" wp14:anchorId="27A83360" wp14:editId="7AC7A883">
              <wp:simplePos x="0" y="0"/>
              <wp:positionH relativeFrom="column">
                <wp:posOffset>-360680</wp:posOffset>
              </wp:positionH>
              <wp:positionV relativeFrom="paragraph">
                <wp:posOffset>-725805</wp:posOffset>
              </wp:positionV>
              <wp:extent cx="720090" cy="198120"/>
              <wp:effectExtent l="0" t="0" r="3810" b="0"/>
              <wp:wrapNone/>
              <wp:docPr id="172"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8441F9" w:rsidRDefault="00652C8A" w:rsidP="00A6709B">
                          <w:pPr>
                            <w:rPr>
                              <w:rFonts w:ascii="Mipgost" w:hAnsi="Mipgost"/>
                              <w:i/>
                              <w:sz w:val="20"/>
                              <w:szCs w:val="20"/>
                            </w:rPr>
                          </w:pPr>
                          <w:r>
                            <w:rPr>
                              <w:rFonts w:ascii="Arial" w:hAnsi="Arial" w:cs="Arial"/>
                              <w:i/>
                              <w:sz w:val="20"/>
                              <w:szCs w:val="20"/>
                            </w:rPr>
                            <w:t>Составил</w:t>
                          </w:r>
                        </w:p>
                        <w:p w:rsidR="00652C8A" w:rsidRPr="00B118C2" w:rsidRDefault="00652C8A" w:rsidP="008D666D">
                          <w:pPr>
                            <w:rPr>
                              <w:rFonts w:ascii="Mipgost" w:hAnsi="Mipgost"/>
                            </w:rPr>
                          </w:pP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A83360" id="_x0000_s1182" type="#_x0000_t202" style="position:absolute;margin-left:-28.4pt;margin-top:-57.15pt;width:56.7pt;height:15.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" filled="f" stroked="f" strokeweight=".5pt">
              <v:textbox inset="1mm,.5mm,1mm,.5mm">
                <w:txbxContent>
                  <w:p w:rsidR="000A7CC2" w:rsidRPr="008441F9" w:rsidRDefault="000A7CC2" w:rsidP="00A6709B">
                    <w:pPr>
                      <w:rPr>
                        <w:rFonts w:ascii="Mipgost" w:hAnsi="Mipgost"/>
                        <w:i/>
                        <w:sz w:val="20"/>
                        <w:szCs w:val="20"/>
                      </w:rPr>
                    </w:pPr>
                    <w:r>
                      <w:rPr>
                        <w:rFonts w:ascii="Arial" w:hAnsi="Arial" w:cs="Arial"/>
                        <w:i/>
                        <w:sz w:val="20"/>
                        <w:szCs w:val="20"/>
                      </w:rPr>
                      <w:t>Составил</w:t>
                    </w:r>
                  </w:p>
                  <w:p w:rsidR="000A7CC2" w:rsidRPr="00B118C2" w:rsidRDefault="000A7CC2" w:rsidP="008D666D">
                    <w:pPr>
                      <w:rPr>
                        <w:rFonts w:ascii="Mipgost" w:hAnsi="Mipgost"/>
                      </w:rPr>
                    </w:pPr>
                  </w:p>
                </w:txbxContent>
              </v:textbox>
            </v:shape>
          </w:pict>
        </mc:Fallback>
      </mc:AlternateContent>
    </w:r>
    <w:r>
      <w:rPr>
        <w:noProof/>
      </w:rPr>
      <mc:AlternateContent>
        <mc:Choice Requires="wps">
          <w:drawing>
            <wp:anchor distT="0" distB="0" distL="114296" distR="114296" simplePos="0" relativeHeight="251865088" behindDoc="0" locked="0" layoutInCell="1" allowOverlap="1" wp14:anchorId="5898A419" wp14:editId="72DC2C52">
              <wp:simplePos x="0" y="0"/>
              <wp:positionH relativeFrom="column">
                <wp:posOffset>5038089</wp:posOffset>
              </wp:positionH>
              <wp:positionV relativeFrom="paragraph">
                <wp:posOffset>-715645</wp:posOffset>
              </wp:positionV>
              <wp:extent cx="0" cy="539750"/>
              <wp:effectExtent l="0" t="0" r="19050" b="31750"/>
              <wp:wrapNone/>
              <wp:docPr id="173"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DDAE67" id="Прямая соединительная линия 26" o:spid="_x0000_s1026" style="position:absolute;z-index:251865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96.7pt,-56.35pt" to="396.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" strokecolor="black [3213]" strokeweight="1.5pt"/>
          </w:pict>
        </mc:Fallback>
      </mc:AlternateContent>
    </w:r>
    <w:r>
      <w:rPr>
        <w:noProof/>
      </w:rPr>
      <mc:AlternateContent>
        <mc:Choice Requires="wps">
          <w:drawing>
            <wp:anchor distT="4294967292" distB="4294967292" distL="114300" distR="114300" simplePos="0" relativeHeight="251870208" behindDoc="0" locked="0" layoutInCell="1" allowOverlap="1" wp14:anchorId="039D2C72" wp14:editId="3FBEBF32">
              <wp:simplePos x="0" y="0"/>
              <wp:positionH relativeFrom="column">
                <wp:posOffset>-360680</wp:posOffset>
              </wp:positionH>
              <wp:positionV relativeFrom="paragraph">
                <wp:posOffset>-5716</wp:posOffset>
              </wp:positionV>
              <wp:extent cx="2339340" cy="0"/>
              <wp:effectExtent l="0" t="0" r="22860" b="19050"/>
              <wp:wrapNone/>
              <wp:docPr id="174" name="Прямая соединительная линия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32B38" id="Прямая соединительная линия 306" o:spid="_x0000_s1026" style="position:absolute;z-index:251870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45pt" to="155.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" strokecolor="black [3213]" strokeweight=".5pt"/>
          </w:pict>
        </mc:Fallback>
      </mc:AlternateContent>
    </w:r>
    <w:r>
      <w:rPr>
        <w:noProof/>
      </w:rPr>
      <mc:AlternateContent>
        <mc:Choice Requires="wps">
          <w:drawing>
            <wp:anchor distT="4294967292" distB="4294967292" distL="114300" distR="114300" simplePos="0" relativeHeight="251869184" behindDoc="0" locked="0" layoutInCell="1" allowOverlap="1" wp14:anchorId="13B9BA55" wp14:editId="572E0833">
              <wp:simplePos x="0" y="0"/>
              <wp:positionH relativeFrom="column">
                <wp:posOffset>-360680</wp:posOffset>
              </wp:positionH>
              <wp:positionV relativeFrom="paragraph">
                <wp:posOffset>-186056</wp:posOffset>
              </wp:positionV>
              <wp:extent cx="2339340" cy="0"/>
              <wp:effectExtent l="0" t="0" r="22860" b="19050"/>
              <wp:wrapNone/>
              <wp:docPr id="175"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1F0543" id="Прямая соединительная линия 303" o:spid="_x0000_s1026" style="position:absolute;z-index:251869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14.65pt" to="155.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" strokecolor="black [3213]" strokeweight=".5pt"/>
          </w:pict>
        </mc:Fallback>
      </mc:AlternateContent>
    </w:r>
    <w:r>
      <w:rPr>
        <w:noProof/>
      </w:rPr>
      <mc:AlternateContent>
        <mc:Choice Requires="wps">
          <w:drawing>
            <wp:anchor distT="4294967292" distB="4294967292" distL="114300" distR="114300" simplePos="0" relativeHeight="251864064" behindDoc="0" locked="0" layoutInCell="1" allowOverlap="1" wp14:anchorId="1BFD64A5" wp14:editId="630AD8CB">
              <wp:simplePos x="0" y="0"/>
              <wp:positionH relativeFrom="column">
                <wp:posOffset>-360680</wp:posOffset>
              </wp:positionH>
              <wp:positionV relativeFrom="paragraph">
                <wp:posOffset>-904876</wp:posOffset>
              </wp:positionV>
              <wp:extent cx="2339340" cy="0"/>
              <wp:effectExtent l="0" t="0" r="22860" b="19050"/>
              <wp:wrapNone/>
              <wp:docPr id="176"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340" cy="0"/>
                      </a:xfrm>
                      <a:prstGeom prst="line">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2EBFA6" id="Прямая соединительная линия 20" o:spid="_x0000_s1026" style="position:absolute;z-index:251864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71.25pt" to="155.8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" strokecolor="black [3213]" strokeweight=".5pt"/>
          </w:pict>
        </mc:Fallback>
      </mc:AlternateContent>
    </w:r>
    <w:r>
      <w:rPr>
        <w:noProof/>
      </w:rPr>
      <mc:AlternateContent>
        <mc:Choice Requires="wps">
          <w:drawing>
            <wp:anchor distT="4294967292" distB="4294967292" distL="114300" distR="114300" simplePos="0" relativeHeight="251863040" behindDoc="0" locked="0" layoutInCell="1" allowOverlap="1" wp14:anchorId="322BCF32" wp14:editId="55B876C5">
              <wp:simplePos x="0" y="0"/>
              <wp:positionH relativeFrom="column">
                <wp:posOffset>4499610</wp:posOffset>
              </wp:positionH>
              <wp:positionV relativeFrom="paragraph">
                <wp:posOffset>-186056</wp:posOffset>
              </wp:positionV>
              <wp:extent cx="1799590" cy="0"/>
              <wp:effectExtent l="0" t="0" r="29210" b="19050"/>
              <wp:wrapNone/>
              <wp:docPr id="177"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7BA58D" id="Прямая соединительная линия 19" o:spid="_x0000_s1026" style="position:absolute;z-index:251863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3pt,-14.65pt" to="49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" strokecolor="black [3213]" strokeweight="1.5pt"/>
          </w:pict>
        </mc:Fallback>
      </mc:AlternateContent>
    </w:r>
    <w:r>
      <w:rPr>
        <w:noProof/>
      </w:rPr>
      <mc:AlternateContent>
        <mc:Choice Requires="wps">
          <w:drawing>
            <wp:anchor distT="4294967292" distB="4294967292" distL="114300" distR="114300" simplePos="0" relativeHeight="251858944" behindDoc="0" locked="0" layoutInCell="1" allowOverlap="1" wp14:anchorId="20B159F5" wp14:editId="4ED4BF2E">
              <wp:simplePos x="0" y="0"/>
              <wp:positionH relativeFrom="column">
                <wp:posOffset>-360680</wp:posOffset>
              </wp:positionH>
              <wp:positionV relativeFrom="paragraph">
                <wp:posOffset>-723901</wp:posOffset>
              </wp:positionV>
              <wp:extent cx="6659880" cy="0"/>
              <wp:effectExtent l="0" t="0" r="26670" b="19050"/>
              <wp:wrapNone/>
              <wp:docPr id="178"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06CD6E" id="Прямая соединительная линия 9" o:spid="_x0000_s1026" style="position:absolute;z-index:251858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4pt,-57pt" to="49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" strokecolor="black [3213]" strokeweight="1.5pt"/>
          </w:pict>
        </mc:Fallback>
      </mc:AlternateContent>
    </w:r>
    <w:r>
      <w:rPr>
        <w:noProof/>
      </w:rPr>
      <mc:AlternateContent>
        <mc:Choice Requires="wps">
          <w:drawing>
            <wp:anchor distT="4294967292" distB="4294967292" distL="114300" distR="114300" simplePos="0" relativeHeight="251856896" behindDoc="0" locked="1" layoutInCell="1" allowOverlap="1" wp14:anchorId="52B723DF" wp14:editId="56E80BE2">
              <wp:simplePos x="0" y="0"/>
              <wp:positionH relativeFrom="page">
                <wp:posOffset>3063875</wp:posOffset>
              </wp:positionH>
              <wp:positionV relativeFrom="page">
                <wp:posOffset>9972039</wp:posOffset>
              </wp:positionV>
              <wp:extent cx="2524760" cy="0"/>
              <wp:effectExtent l="0" t="0" r="27940" b="19050"/>
              <wp:wrapNone/>
              <wp:docPr id="17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2476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9A364E" id="Line 96" o:spid="_x0000_s1026" style="position:absolute;flip:x y;z-index:25185689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margin" from="241.25pt,785.2pt" to="440.05pt,7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" strokecolor="black [3213]" strokeweight="1.5pt">
              <w10:wrap anchorx="page" anchory="page"/>
              <w10:anchorlock/>
            </v:line>
          </w:pict>
        </mc:Fallback>
      </mc:AlternateContent>
    </w:r>
    <w:r>
      <w:rPr>
        <w:noProof/>
      </w:rPr>
      <mc:AlternateContent>
        <mc:Choice Requires="wps">
          <w:drawing>
            <wp:anchor distT="0" distB="0" distL="114296" distR="114296" simplePos="0" relativeHeight="251855872" behindDoc="0" locked="1" layoutInCell="1" allowOverlap="1" wp14:anchorId="1F1CD032" wp14:editId="2F6BC1A4">
              <wp:simplePos x="0" y="0"/>
              <wp:positionH relativeFrom="page">
                <wp:posOffset>1080134</wp:posOffset>
              </wp:positionH>
              <wp:positionV relativeFrom="page">
                <wp:posOffset>8529320</wp:posOffset>
              </wp:positionV>
              <wp:extent cx="0" cy="899795"/>
              <wp:effectExtent l="0" t="0" r="19050" b="14605"/>
              <wp:wrapNone/>
              <wp:docPr id="18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979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811AC3" id="Line 95" o:spid="_x0000_s1026" style="position:absolute;flip:y;z-index:251855872;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page;mso-width-percent:0;mso-height-percent:0;mso-width-relative:page;mso-height-relative:margin" from="85.05pt,671.6pt" to="85.05pt,7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" strokecolor="black [3213]" strokeweight="1.5pt">
              <w10:wrap anchorx="page" anchory="page"/>
              <w10:anchorlock/>
            </v:line>
          </w:pict>
        </mc:Fallback>
      </mc:AlternateContent>
    </w:r>
    <w:r>
      <w:rPr>
        <w:noProof/>
      </w:rPr>
      <mc:AlternateContent>
        <mc:Choice Requires="wps">
          <w:drawing>
            <wp:anchor distT="0" distB="0" distL="114300" distR="114300" simplePos="0" relativeHeight="251847680" behindDoc="0" locked="0" layoutInCell="1" allowOverlap="1" wp14:anchorId="53F08240" wp14:editId="4CC1AAA4">
              <wp:simplePos x="0" y="0"/>
              <wp:positionH relativeFrom="column">
                <wp:posOffset>360680</wp:posOffset>
              </wp:positionH>
              <wp:positionV relativeFrom="paragraph">
                <wp:posOffset>-4445</wp:posOffset>
              </wp:positionV>
              <wp:extent cx="720090" cy="179705"/>
              <wp:effectExtent l="0" t="0" r="3810" b="0"/>
              <wp:wrapNone/>
              <wp:docPr id="181"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8441F9" w:rsidRDefault="00652C8A" w:rsidP="008D666D">
                          <w:pPr>
                            <w:rPr>
                              <w:rFonts w:ascii="Arial" w:hAnsi="Arial" w:cs="Arial"/>
                              <w:i/>
                              <w:sz w:val="22"/>
                              <w:szCs w:val="22"/>
                            </w:rPr>
                          </w:pPr>
                          <w:r>
                            <w:rPr>
                              <w:rFonts w:ascii="Arial" w:hAnsi="Arial" w:cs="Arial"/>
                              <w:i/>
                              <w:sz w:val="20"/>
                              <w:szCs w:val="20"/>
                            </w:rPr>
                            <w:t>Куварина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F08240" id="_x0000_s1183" type="#_x0000_t202" style="position:absolute;margin-left:28.4pt;margin-top:-.35pt;width:56.7pt;height:14.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" filled="f" stroked="f" strokeweight=".5pt">
              <v:textbox inset="1mm,.5mm,1mm,.5mm">
                <w:txbxContent>
                  <w:p w:rsidR="000A7CC2" w:rsidRPr="008441F9" w:rsidRDefault="000A7CC2" w:rsidP="008D666D">
                    <w:pPr>
                      <w:rPr>
                        <w:rFonts w:ascii="Arial" w:hAnsi="Arial" w:cs="Arial"/>
                        <w:i/>
                        <w:sz w:val="22"/>
                        <w:szCs w:val="22"/>
                      </w:rPr>
                    </w:pPr>
                    <w:r>
                      <w:rPr>
                        <w:rFonts w:ascii="Arial" w:hAnsi="Arial" w:cs="Arial"/>
                        <w:i/>
                        <w:sz w:val="20"/>
                        <w:szCs w:val="20"/>
                      </w:rPr>
                      <w:t>Куварина</w:t>
                    </w:r>
                  </w:p>
                </w:txbxContent>
              </v:textbox>
            </v:shape>
          </w:pict>
        </mc:Fallback>
      </mc:AlternateContent>
    </w:r>
    <w:r>
      <w:rPr>
        <w:noProof/>
      </w:rPr>
      <mc:AlternateContent>
        <mc:Choice Requires="wps">
          <w:drawing>
            <wp:anchor distT="0" distB="0" distL="114300" distR="114300" simplePos="0" relativeHeight="251848704" behindDoc="0" locked="0" layoutInCell="1" allowOverlap="1" wp14:anchorId="3CBC23CE" wp14:editId="18B66197">
              <wp:simplePos x="0" y="0"/>
              <wp:positionH relativeFrom="column">
                <wp:posOffset>360680</wp:posOffset>
              </wp:positionH>
              <wp:positionV relativeFrom="paragraph">
                <wp:posOffset>175895</wp:posOffset>
              </wp:positionV>
              <wp:extent cx="720090" cy="179705"/>
              <wp:effectExtent l="0" t="0" r="3810" b="0"/>
              <wp:wrapNone/>
              <wp:docPr id="182"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04762C" w:rsidRDefault="00652C8A" w:rsidP="00F25747">
                          <w:pPr>
                            <w:rPr>
                              <w:rFonts w:ascii="Arial" w:hAnsi="Arial" w:cs="Arial"/>
                              <w:i/>
                              <w:sz w:val="20"/>
                              <w:szCs w:val="20"/>
                            </w:rPr>
                          </w:pPr>
                          <w:r w:rsidRPr="0004762C">
                            <w:rPr>
                              <w:rFonts w:ascii="Arial" w:hAnsi="Arial" w:cs="Arial"/>
                              <w:i/>
                              <w:sz w:val="20"/>
                              <w:szCs w:val="20"/>
                            </w:rPr>
                            <w:t>Спиртус</w:t>
                          </w:r>
                        </w:p>
                        <w:p w:rsidR="00652C8A" w:rsidRPr="00B118C2" w:rsidRDefault="00652C8A" w:rsidP="008D666D">
                          <w:pPr>
                            <w:rPr>
                              <w:rFonts w:ascii="Mipgost" w:hAnsi="Mipgost"/>
                            </w:rPr>
                          </w:pP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BC23CE" id="_x0000_s1184" type="#_x0000_t202" style="position:absolute;margin-left:28.4pt;margin-top:13.85pt;width:56.7pt;height:14.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" filled="f" stroked="f" strokeweight=".5pt">
              <v:textbox inset="1mm,.5mm,1mm,.5mm">
                <w:txbxContent>
                  <w:p w:rsidR="000A7CC2" w:rsidRPr="0004762C" w:rsidRDefault="000A7CC2" w:rsidP="00F25747">
                    <w:pPr>
                      <w:rPr>
                        <w:rFonts w:ascii="Arial" w:hAnsi="Arial" w:cs="Arial"/>
                        <w:i/>
                        <w:sz w:val="20"/>
                        <w:szCs w:val="20"/>
                      </w:rPr>
                    </w:pPr>
                    <w:r w:rsidRPr="0004762C">
                      <w:rPr>
                        <w:rFonts w:ascii="Arial" w:hAnsi="Arial" w:cs="Arial"/>
                        <w:i/>
                        <w:sz w:val="20"/>
                        <w:szCs w:val="20"/>
                      </w:rPr>
                      <w:t>Спиртус</w:t>
                    </w:r>
                  </w:p>
                  <w:p w:rsidR="000A7CC2" w:rsidRPr="00B118C2" w:rsidRDefault="000A7CC2" w:rsidP="008D666D">
                    <w:pPr>
                      <w:rPr>
                        <w:rFonts w:ascii="Mipgost" w:hAnsi="Mipgost"/>
                      </w:rPr>
                    </w:pPr>
                  </w:p>
                </w:txbxContent>
              </v:textbox>
            </v:shape>
          </w:pict>
        </mc:Fallback>
      </mc:AlternateContent>
    </w:r>
    <w:r>
      <w:rPr>
        <w:noProof/>
      </w:rPr>
      <mc:AlternateContent>
        <mc:Choice Requires="wps">
          <w:drawing>
            <wp:anchor distT="0" distB="0" distL="114300" distR="114300" simplePos="0" relativeHeight="251849728" behindDoc="0" locked="0" layoutInCell="1" allowOverlap="1" wp14:anchorId="61C141C1" wp14:editId="4E04631A">
              <wp:simplePos x="0" y="0"/>
              <wp:positionH relativeFrom="column">
                <wp:posOffset>1623060</wp:posOffset>
              </wp:positionH>
              <wp:positionV relativeFrom="paragraph">
                <wp:posOffset>-184785</wp:posOffset>
              </wp:positionV>
              <wp:extent cx="360045" cy="179705"/>
              <wp:effectExtent l="0" t="0" r="1905" b="0"/>
              <wp:wrapNone/>
              <wp:docPr id="18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C8A" w:rsidRPr="00396E71" w:rsidRDefault="00652C8A">
                          <w:pPr>
                            <w:rPr>
                              <w:rFonts w:ascii="Mipgost" w:hAnsi="Mipgost"/>
                              <w:spacing w:val="-14"/>
                              <w:lang w:val="en-US"/>
                            </w:rPr>
                          </w:pP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141C1" id="_x0000_s1185" type="#_x0000_t202" style="position:absolute;margin-left:127.8pt;margin-top:-14.55pt;width:28.3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" filled="f" stroked="f">
              <v:textbox inset=".5mm,.5mm,.5mm,.5mm">
                <w:txbxContent>
                  <w:p w:rsidR="000A7CC2" w:rsidRPr="00396E71" w:rsidRDefault="000A7CC2">
                    <w:pPr>
                      <w:rPr>
                        <w:rFonts w:ascii="Mipgost" w:hAnsi="Mipgost"/>
                        <w:spacing w:val="-14"/>
                        <w:lang w:val="en-US"/>
                      </w:rPr>
                    </w:pPr>
                  </w:p>
                </w:txbxContent>
              </v:textbox>
            </v:shape>
          </w:pict>
        </mc:Fallback>
      </mc:AlternateContent>
    </w:r>
    <w:r>
      <w:rPr>
        <w:noProof/>
      </w:rPr>
      <mc:AlternateContent>
        <mc:Choice Requires="wps">
          <w:drawing>
            <wp:anchor distT="0" distB="0" distL="114300" distR="114300" simplePos="0" relativeHeight="251843584" behindDoc="0" locked="0" layoutInCell="1" allowOverlap="1" wp14:anchorId="16BB46B6" wp14:editId="29947262">
              <wp:simplePos x="0" y="0"/>
              <wp:positionH relativeFrom="column">
                <wp:posOffset>-360680</wp:posOffset>
              </wp:positionH>
              <wp:positionV relativeFrom="paragraph">
                <wp:posOffset>159385</wp:posOffset>
              </wp:positionV>
              <wp:extent cx="720090" cy="198120"/>
              <wp:effectExtent l="0" t="0" r="3810" b="11430"/>
              <wp:wrapNone/>
              <wp:docPr id="189" name="Поле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B118C2" w:rsidRDefault="00652C8A" w:rsidP="008D666D">
                          <w:pPr>
                            <w:rPr>
                              <w:rFonts w:ascii="Mipgost" w:hAnsi="Mipgost"/>
                            </w:rPr>
                          </w:pPr>
                          <w:r>
                            <w:rPr>
                              <w:rFonts w:ascii="Arial" w:hAnsi="Arial" w:cs="Arial"/>
                              <w:i/>
                              <w:sz w:val="20"/>
                              <w:szCs w:val="20"/>
                            </w:rPr>
                            <w:t>Утв.</w:t>
                          </w: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BB46B6" id="_x0000_s1186" type="#_x0000_t202" style="position:absolute;margin-left:-28.4pt;margin-top:12.55pt;width:56.7pt;height:15.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" filled="f" stroked="f" strokeweight=".5pt">
              <v:textbox inset="1mm,.8mm,1mm,0">
                <w:txbxContent>
                  <w:p w:rsidR="000A7CC2" w:rsidRPr="00B118C2" w:rsidRDefault="000A7CC2" w:rsidP="008D666D">
                    <w:pPr>
                      <w:rPr>
                        <w:rFonts w:ascii="Mipgost" w:hAnsi="Mipgost"/>
                      </w:rPr>
                    </w:pPr>
                    <w:r>
                      <w:rPr>
                        <w:rFonts w:ascii="Arial" w:hAnsi="Arial" w:cs="Arial"/>
                        <w:i/>
                        <w:sz w:val="20"/>
                        <w:szCs w:val="20"/>
                      </w:rPr>
                      <w:t>Утв.</w:t>
                    </w:r>
                  </w:p>
                </w:txbxContent>
              </v:textbox>
            </v:shape>
          </w:pict>
        </mc:Fallback>
      </mc:AlternateContent>
    </w:r>
    <w:r>
      <w:rPr>
        <w:noProof/>
      </w:rPr>
      <mc:AlternateContent>
        <mc:Choice Requires="wps">
          <w:drawing>
            <wp:anchor distT="0" distB="0" distL="114300" distR="114300" simplePos="0" relativeHeight="251842560" behindDoc="0" locked="0" layoutInCell="1" allowOverlap="1" wp14:anchorId="3EF4F145" wp14:editId="55D8AB79">
              <wp:simplePos x="0" y="0"/>
              <wp:positionH relativeFrom="column">
                <wp:posOffset>-360680</wp:posOffset>
              </wp:positionH>
              <wp:positionV relativeFrom="paragraph">
                <wp:posOffset>-21590</wp:posOffset>
              </wp:positionV>
              <wp:extent cx="720090" cy="198120"/>
              <wp:effectExtent l="0" t="0" r="3810" b="11430"/>
              <wp:wrapNone/>
              <wp:docPr id="190" name="Поле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2A3B6E" w:rsidRDefault="00652C8A" w:rsidP="00A800B0">
                          <w:pPr>
                            <w:rPr>
                              <w:rFonts w:ascii="Arial" w:hAnsi="Arial" w:cs="Arial"/>
                              <w:i/>
                              <w:sz w:val="20"/>
                              <w:szCs w:val="20"/>
                            </w:rPr>
                          </w:pPr>
                          <w:proofErr w:type="spellStart"/>
                          <w:r w:rsidRPr="002A3B6E">
                            <w:rPr>
                              <w:rFonts w:ascii="Arial" w:hAnsi="Arial" w:cs="Arial"/>
                              <w:i/>
                              <w:sz w:val="20"/>
                              <w:szCs w:val="20"/>
                            </w:rPr>
                            <w:t>Н.контр</w:t>
                          </w:r>
                          <w:proofErr w:type="spellEnd"/>
                          <w:r w:rsidRPr="002A3B6E">
                            <w:rPr>
                              <w:rFonts w:ascii="Arial" w:hAnsi="Arial" w:cs="Arial"/>
                              <w:i/>
                              <w:sz w:val="20"/>
                              <w:szCs w:val="20"/>
                            </w:rPr>
                            <w:t>.</w:t>
                          </w:r>
                        </w:p>
                        <w:p w:rsidR="00652C8A" w:rsidRPr="00B118C2" w:rsidRDefault="00652C8A" w:rsidP="008D666D">
                          <w:pPr>
                            <w:rPr>
                              <w:rFonts w:ascii="Mipgost" w:hAnsi="Mipgost"/>
                            </w:rPr>
                          </w:pPr>
                        </w:p>
                      </w:txbxContent>
                    </wps:txbx>
                    <wps:bodyPr rot="0" vert="horz" wrap="square" lIns="36000" tIns="2880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4F145" id="_x0000_s1187" type="#_x0000_t202" style="position:absolute;margin-left:-28.4pt;margin-top:-1.7pt;width:56.7pt;height:15.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" filled="f" stroked="f" strokeweight=".5pt">
              <v:textbox inset="1mm,.8mm,1mm,0">
                <w:txbxContent>
                  <w:p w:rsidR="000A7CC2" w:rsidRPr="002A3B6E" w:rsidRDefault="000A7CC2" w:rsidP="00A800B0">
                    <w:pPr>
                      <w:rPr>
                        <w:rFonts w:ascii="Arial" w:hAnsi="Arial" w:cs="Arial"/>
                        <w:i/>
                        <w:sz w:val="20"/>
                        <w:szCs w:val="20"/>
                      </w:rPr>
                    </w:pPr>
                    <w:proofErr w:type="spellStart"/>
                    <w:r w:rsidRPr="002A3B6E">
                      <w:rPr>
                        <w:rFonts w:ascii="Arial" w:hAnsi="Arial" w:cs="Arial"/>
                        <w:i/>
                        <w:sz w:val="20"/>
                        <w:szCs w:val="20"/>
                      </w:rPr>
                      <w:t>Н.контр</w:t>
                    </w:r>
                    <w:proofErr w:type="spellEnd"/>
                    <w:r w:rsidRPr="002A3B6E">
                      <w:rPr>
                        <w:rFonts w:ascii="Arial" w:hAnsi="Arial" w:cs="Arial"/>
                        <w:i/>
                        <w:sz w:val="20"/>
                        <w:szCs w:val="20"/>
                      </w:rPr>
                      <w:t>.</w:t>
                    </w:r>
                  </w:p>
                  <w:p w:rsidR="000A7CC2" w:rsidRPr="00B118C2" w:rsidRDefault="000A7CC2" w:rsidP="008D666D">
                    <w:pPr>
                      <w:rPr>
                        <w:rFonts w:ascii="Mipgost" w:hAnsi="Mipgost"/>
                      </w:rPr>
                    </w:pPr>
                  </w:p>
                </w:txbxContent>
              </v:textbox>
            </v:shape>
          </w:pict>
        </mc:Fallback>
      </mc:AlternateContent>
    </w:r>
    <w:r>
      <w:rPr>
        <w:noProof/>
      </w:rPr>
      <mc:AlternateContent>
        <mc:Choice Requires="wpg">
          <w:drawing>
            <wp:anchor distT="0" distB="0" distL="114300" distR="114300" simplePos="0" relativeHeight="251838464" behindDoc="0" locked="0" layoutInCell="1" allowOverlap="1" wp14:anchorId="74371EC4" wp14:editId="01A42EEE">
              <wp:simplePos x="0" y="0"/>
              <wp:positionH relativeFrom="page">
                <wp:posOffset>269875</wp:posOffset>
              </wp:positionH>
              <wp:positionV relativeFrom="page">
                <wp:posOffset>7452995</wp:posOffset>
              </wp:positionV>
              <wp:extent cx="450215" cy="3063875"/>
              <wp:effectExtent l="3175" t="13970" r="13335" b="8255"/>
              <wp:wrapNone/>
              <wp:docPr id="191" name="Группа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 cy="3063875"/>
                        <a:chOff x="0" y="0"/>
                        <a:chExt cx="4501" cy="30637"/>
                      </a:xfrm>
                    </wpg:grpSpPr>
                    <wps:wsp>
                      <wps:cNvPr id="192" name="Поле 47"/>
                      <wps:cNvSpPr txBox="1">
                        <a:spLocks noChangeArrowheads="1"/>
                      </wps:cNvSpPr>
                      <wps:spPr bwMode="auto">
                        <a:xfrm>
                          <a:off x="0" y="21637"/>
                          <a:ext cx="198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953CA8" w:rsidRDefault="00652C8A" w:rsidP="00953CA8">
                            <w:pPr>
                              <w:jc w:val="center"/>
                              <w:rPr>
                                <w:rFonts w:ascii="Mipgost" w:hAnsi="Mipgost"/>
                              </w:rPr>
                            </w:pPr>
                            <w:r>
                              <w:rPr>
                                <w:rFonts w:ascii="Mipgost" w:hAnsi="Mipgost"/>
                              </w:rPr>
                              <w:t>Инв. № подл.</w:t>
                            </w:r>
                          </w:p>
                          <w:p w:rsidR="00652C8A" w:rsidRPr="00B8476E" w:rsidRDefault="00652C8A" w:rsidP="00953CA8">
                            <w:pPr>
                              <w:jc w:val="center"/>
                              <w:rPr>
                                <w:rFonts w:ascii="Mipgost" w:hAnsi="Mipgost"/>
                              </w:rPr>
                            </w:pPr>
                          </w:p>
                        </w:txbxContent>
                      </wps:txbx>
                      <wps:bodyPr rot="0" vert="vert270" wrap="square" lIns="28800" tIns="36000" rIns="0" bIns="36000" anchor="t" anchorCtr="0" upright="1">
                        <a:noAutofit/>
                      </wps:bodyPr>
                    </wps:wsp>
                    <wps:wsp>
                      <wps:cNvPr id="193" name="Поле 55"/>
                      <wps:cNvSpPr txBox="1">
                        <a:spLocks noChangeArrowheads="1"/>
                      </wps:cNvSpPr>
                      <wps:spPr bwMode="auto">
                        <a:xfrm>
                          <a:off x="0" y="9008"/>
                          <a:ext cx="1980" cy="1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Default="00652C8A" w:rsidP="00A27CEC">
                            <w:pPr>
                              <w:jc w:val="center"/>
                              <w:rPr>
                                <w:rFonts w:ascii="Mipgost" w:hAnsi="Mipgost"/>
                              </w:rPr>
                            </w:pPr>
                            <w:r>
                              <w:rPr>
                                <w:rFonts w:ascii="Mipgost" w:hAnsi="Mipgost"/>
                              </w:rPr>
                              <w:t>Подп. и дата</w:t>
                            </w:r>
                          </w:p>
                          <w:p w:rsidR="00652C8A" w:rsidRDefault="00652C8A" w:rsidP="00B579D8">
                            <w:pPr>
                              <w:rPr>
                                <w:rFonts w:ascii="Mipgost" w:hAnsi="Mipgost"/>
                              </w:rPr>
                            </w:pPr>
                          </w:p>
                          <w:p w:rsidR="00652C8A" w:rsidRDefault="00652C8A" w:rsidP="00A27CEC">
                            <w:pPr>
                              <w:jc w:val="center"/>
                              <w:rPr>
                                <w:rFonts w:ascii="Mipgost" w:hAnsi="Mipgost"/>
                              </w:rPr>
                            </w:pPr>
                          </w:p>
                          <w:p w:rsidR="00652C8A" w:rsidRPr="00953CA8" w:rsidRDefault="00652C8A" w:rsidP="00A27CEC">
                            <w:pPr>
                              <w:spacing w:line="480" w:lineRule="auto"/>
                              <w:jc w:val="center"/>
                              <w:rPr>
                                <w:rFonts w:ascii="Mipgost" w:hAnsi="Mipgost"/>
                              </w:rPr>
                            </w:pPr>
                          </w:p>
                          <w:p w:rsidR="00652C8A" w:rsidRPr="00B8476E" w:rsidRDefault="00652C8A" w:rsidP="00953CA8">
                            <w:pPr>
                              <w:jc w:val="center"/>
                              <w:rPr>
                                <w:rFonts w:ascii="Mipgost" w:hAnsi="Mipgost"/>
                              </w:rPr>
                            </w:pPr>
                          </w:p>
                        </w:txbxContent>
                      </wps:txbx>
                      <wps:bodyPr rot="0" vert="vert270" wrap="square" lIns="28800" tIns="36000" rIns="0" bIns="36000" anchor="t" anchorCtr="0" upright="1">
                        <a:noAutofit/>
                      </wps:bodyPr>
                    </wps:wsp>
                    <wps:wsp>
                      <wps:cNvPr id="194" name="Поле 56"/>
                      <wps:cNvSpPr txBox="1">
                        <a:spLocks noChangeArrowheads="1"/>
                      </wps:cNvSpPr>
                      <wps:spPr bwMode="auto">
                        <a:xfrm>
                          <a:off x="0" y="0"/>
                          <a:ext cx="198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953CA8" w:rsidRDefault="00652C8A" w:rsidP="00953CA8">
                            <w:pPr>
                              <w:jc w:val="center"/>
                              <w:rPr>
                                <w:rFonts w:ascii="Mipgost" w:hAnsi="Mipgost"/>
                              </w:rPr>
                            </w:pPr>
                            <w:proofErr w:type="spellStart"/>
                            <w:r>
                              <w:rPr>
                                <w:rFonts w:ascii="Mipgost" w:hAnsi="Mipgost"/>
                              </w:rPr>
                              <w:t>Взам</w:t>
                            </w:r>
                            <w:proofErr w:type="spellEnd"/>
                            <w:r>
                              <w:rPr>
                                <w:rFonts w:ascii="Mipgost" w:hAnsi="Mipgost"/>
                              </w:rPr>
                              <w:t>. инв. №</w:t>
                            </w:r>
                          </w:p>
                          <w:p w:rsidR="00652C8A" w:rsidRPr="00B8476E" w:rsidRDefault="00652C8A" w:rsidP="00953CA8">
                            <w:pPr>
                              <w:jc w:val="center"/>
                              <w:rPr>
                                <w:rFonts w:ascii="Mipgost" w:hAnsi="Mipgost"/>
                              </w:rPr>
                            </w:pPr>
                          </w:p>
                        </w:txbxContent>
                      </wps:txbx>
                      <wps:bodyPr rot="0" vert="vert270" wrap="square" lIns="28800" tIns="36000" rIns="0" bIns="36000" anchor="t" anchorCtr="0" upright="1">
                        <a:noAutofit/>
                      </wps:bodyPr>
                    </wps:wsp>
                    <wps:wsp>
                      <wps:cNvPr id="195" name="Прямоугольник 291"/>
                      <wps:cNvSpPr>
                        <a:spLocks noChangeArrowheads="1"/>
                      </wps:cNvSpPr>
                      <wps:spPr bwMode="auto">
                        <a:xfrm>
                          <a:off x="181" y="0"/>
                          <a:ext cx="4320" cy="3060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Прямая соединительная линия 292"/>
                      <wps:cNvCnPr>
                        <a:cxnSpLocks noChangeShapeType="1"/>
                      </wps:cNvCnPr>
                      <wps:spPr bwMode="auto">
                        <a:xfrm>
                          <a:off x="181" y="9008"/>
                          <a:ext cx="432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97" name="Прямая соединительная линия 293"/>
                      <wps:cNvCnPr>
                        <a:cxnSpLocks noChangeShapeType="1"/>
                      </wps:cNvCnPr>
                      <wps:spPr bwMode="auto">
                        <a:xfrm flipV="1">
                          <a:off x="1946" y="0"/>
                          <a:ext cx="0" cy="306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98" name="Прямая соединительная линия 294"/>
                      <wps:cNvCnPr>
                        <a:cxnSpLocks noChangeShapeType="1"/>
                      </wps:cNvCnPr>
                      <wps:spPr bwMode="auto">
                        <a:xfrm>
                          <a:off x="181" y="21637"/>
                          <a:ext cx="432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371EC4" id="_x0000_s1188" style="position:absolute;margin-left:21.25pt;margin-top:586.85pt;width:35.45pt;height:241.25pt;z-index:251838464;mso-position-horizontal-relative:page;mso-position-vertical-relative:page;mso-width-relative:margin;mso-height-relative:margin" coordsize="4501,3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">
              <v:shape id="Поле 47" o:spid="_x0000_s1189" type="#_x0000_t202" style="position:absolute;top:21637;width:198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" filled="f" stroked="f" strokeweight="1.5pt">
                <v:textbox style="layout-flow:vertical;mso-layout-flow-alt:bottom-to-top" inset=".8mm,1mm,0,1mm">
                  <w:txbxContent>
                    <w:p w:rsidR="000A7CC2" w:rsidRPr="00953CA8" w:rsidRDefault="000A7CC2" w:rsidP="00953CA8">
                      <w:pPr>
                        <w:jc w:val="center"/>
                        <w:rPr>
                          <w:rFonts w:ascii="Mipgost" w:hAnsi="Mipgost"/>
                        </w:rPr>
                      </w:pPr>
                      <w:r>
                        <w:rPr>
                          <w:rFonts w:ascii="Mipgost" w:hAnsi="Mipgost"/>
                        </w:rPr>
                        <w:t>Инв. № подл.</w:t>
                      </w:r>
                    </w:p>
                    <w:p w:rsidR="000A7CC2" w:rsidRPr="00B8476E" w:rsidRDefault="000A7CC2" w:rsidP="00953CA8">
                      <w:pPr>
                        <w:jc w:val="center"/>
                        <w:rPr>
                          <w:rFonts w:ascii="Mipgost" w:hAnsi="Mipgost"/>
                        </w:rPr>
                      </w:pPr>
                    </w:p>
                  </w:txbxContent>
                </v:textbox>
              </v:shape>
              <v:shape id="Поле 55" o:spid="_x0000_s1190" type="#_x0000_t202" style="position:absolute;top:9008;width:1980;height:1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" filled="f" stroked="f" strokeweight="1.5pt">
                <v:textbox style="layout-flow:vertical;mso-layout-flow-alt:bottom-to-top" inset=".8mm,1mm,0,1mm">
                  <w:txbxContent>
                    <w:p w:rsidR="000A7CC2" w:rsidRDefault="000A7CC2" w:rsidP="00A27CEC">
                      <w:pPr>
                        <w:jc w:val="center"/>
                        <w:rPr>
                          <w:rFonts w:ascii="Mipgost" w:hAnsi="Mipgost"/>
                        </w:rPr>
                      </w:pPr>
                      <w:r>
                        <w:rPr>
                          <w:rFonts w:ascii="Mipgost" w:hAnsi="Mipgost"/>
                        </w:rPr>
                        <w:t>Подп. и дата</w:t>
                      </w:r>
                    </w:p>
                    <w:p w:rsidR="000A7CC2" w:rsidRDefault="000A7CC2" w:rsidP="00B579D8">
                      <w:pPr>
                        <w:rPr>
                          <w:rFonts w:ascii="Mipgost" w:hAnsi="Mipgost"/>
                        </w:rPr>
                      </w:pPr>
                    </w:p>
                    <w:p w:rsidR="000A7CC2" w:rsidRDefault="000A7CC2" w:rsidP="00A27CEC">
                      <w:pPr>
                        <w:jc w:val="center"/>
                        <w:rPr>
                          <w:rFonts w:ascii="Mipgost" w:hAnsi="Mipgost"/>
                        </w:rPr>
                      </w:pPr>
                    </w:p>
                    <w:p w:rsidR="000A7CC2" w:rsidRPr="00953CA8" w:rsidRDefault="000A7CC2" w:rsidP="00A27CEC">
                      <w:pPr>
                        <w:spacing w:line="480" w:lineRule="auto"/>
                        <w:jc w:val="center"/>
                        <w:rPr>
                          <w:rFonts w:ascii="Mipgost" w:hAnsi="Mipgost"/>
                        </w:rPr>
                      </w:pPr>
                    </w:p>
                    <w:p w:rsidR="000A7CC2" w:rsidRPr="00B8476E" w:rsidRDefault="000A7CC2" w:rsidP="00953CA8">
                      <w:pPr>
                        <w:jc w:val="center"/>
                        <w:rPr>
                          <w:rFonts w:ascii="Mipgost" w:hAnsi="Mipgost"/>
                        </w:rPr>
                      </w:pPr>
                    </w:p>
                  </w:txbxContent>
                </v:textbox>
              </v:shape>
              <v:shape id="Поле 56" o:spid="_x0000_s1191" type="#_x0000_t202" style="position:absolute;width:198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" filled="f" stroked="f" strokeweight="1.5pt">
                <v:textbox style="layout-flow:vertical;mso-layout-flow-alt:bottom-to-top" inset=".8mm,1mm,0,1mm">
                  <w:txbxContent>
                    <w:p w:rsidR="000A7CC2" w:rsidRPr="00953CA8" w:rsidRDefault="000A7CC2" w:rsidP="00953CA8">
                      <w:pPr>
                        <w:jc w:val="center"/>
                        <w:rPr>
                          <w:rFonts w:ascii="Mipgost" w:hAnsi="Mipgost"/>
                        </w:rPr>
                      </w:pPr>
                      <w:proofErr w:type="spellStart"/>
                      <w:r>
                        <w:rPr>
                          <w:rFonts w:ascii="Mipgost" w:hAnsi="Mipgost"/>
                        </w:rPr>
                        <w:t>Взам</w:t>
                      </w:r>
                      <w:proofErr w:type="spellEnd"/>
                      <w:r>
                        <w:rPr>
                          <w:rFonts w:ascii="Mipgost" w:hAnsi="Mipgost"/>
                        </w:rPr>
                        <w:t>. инв. №</w:t>
                      </w:r>
                    </w:p>
                    <w:p w:rsidR="000A7CC2" w:rsidRPr="00B8476E" w:rsidRDefault="000A7CC2" w:rsidP="00953CA8">
                      <w:pPr>
                        <w:jc w:val="center"/>
                        <w:rPr>
                          <w:rFonts w:ascii="Mipgost" w:hAnsi="Mipgost"/>
                        </w:rPr>
                      </w:pPr>
                    </w:p>
                  </w:txbxContent>
                </v:textbox>
              </v:shape>
              <v:rect id="Прямоугольник 291" o:spid="_x0000_s1192" style="position:absolute;left:181;width:4320;height:30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" filled="f" strokecolor="black [3213]" strokeweight="1.5pt"/>
              <v:line id="Прямая соединительная линия 292" o:spid="_x0000_s1193" style="position:absolute;visibility:visible;mso-wrap-style:square" from="181,9008" to="4501,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" strokecolor="black [3213]" strokeweight="1.5pt"/>
              <v:line id="Прямая соединительная линия 293" o:spid="_x0000_s1194" style="position:absolute;flip:y;visibility:visible;mso-wrap-style:square" from="1946,0" to="1946,3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" strokecolor="black [3213]" strokeweight="1.5pt"/>
              <v:line id="Прямая соединительная линия 294" o:spid="_x0000_s1195" style="position:absolute;visibility:visible;mso-wrap-style:square" from="181,21637" to="4501,2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" strokecolor="black [3213]" strokeweight="1.5pt"/>
              <w10:wrap anchorx="page" anchory="page"/>
            </v:group>
          </w:pict>
        </mc:Fallback>
      </mc:AlternateContent>
    </w:r>
    <w:r>
      <w:rPr>
        <w:noProof/>
      </w:rPr>
      <mc:AlternateContent>
        <mc:Choice Requires="wps">
          <w:drawing>
            <wp:anchor distT="0" distB="0" distL="114300" distR="114300" simplePos="0" relativeHeight="251828224" behindDoc="0" locked="0" layoutInCell="1" allowOverlap="1" wp14:anchorId="12A91F54" wp14:editId="7D239C33">
              <wp:simplePos x="0" y="0"/>
              <wp:positionH relativeFrom="column">
                <wp:posOffset>-360680</wp:posOffset>
              </wp:positionH>
              <wp:positionV relativeFrom="paragraph">
                <wp:posOffset>-904240</wp:posOffset>
              </wp:positionV>
              <wp:extent cx="360045" cy="179705"/>
              <wp:effectExtent l="0" t="0" r="20955" b="10795"/>
              <wp:wrapNone/>
              <wp:docPr id="199"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17970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2C8A" w:rsidRPr="00B118C2" w:rsidRDefault="00652C8A" w:rsidP="00B118C2">
                          <w:pPr>
                            <w:jc w:val="center"/>
                            <w:rPr>
                              <w:rFonts w:ascii="Mipgost" w:hAnsi="Mipgost"/>
                            </w:rPr>
                          </w:pPr>
                        </w:p>
                      </w:txbxContent>
                    </wps:txbx>
                    <wps:bodyPr rot="0" spcFirstLastPara="0" vertOverflow="overflow" horzOverflow="overflow" vert="horz" wrap="square" lIns="36000" tIns="2880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A91F54" id="_x0000_s1196" type="#_x0000_t202" style="position:absolute;margin-left:-28.4pt;margin-top:-71.2pt;width:28.35pt;height:14.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" filled="f" strokeweight=".5pt">
              <v:path arrowok="t"/>
              <v:textbox inset="1mm,.8mm,1mm,0">
                <w:txbxContent>
                  <w:p w:rsidR="000A7CC2" w:rsidRPr="00B118C2" w:rsidRDefault="000A7CC2" w:rsidP="00B118C2">
                    <w:pPr>
                      <w:jc w:val="center"/>
                      <w:rPr>
                        <w:rFonts w:ascii="Mipgost" w:hAnsi="Mipgost"/>
                      </w:rPr>
                    </w:pPr>
                  </w:p>
                </w:txbxContent>
              </v:textbox>
            </v:shape>
          </w:pict>
        </mc:Fallback>
      </mc:AlternateContent>
    </w:r>
    <w:r>
      <w:rPr>
        <w:noProof/>
      </w:rPr>
      <mc:AlternateContent>
        <mc:Choice Requires="wps">
          <w:drawing>
            <wp:anchor distT="0" distB="0" distL="114300" distR="114300" simplePos="0" relativeHeight="251829248" behindDoc="0" locked="0" layoutInCell="1" allowOverlap="1" wp14:anchorId="5A2C4F31" wp14:editId="70E6FA5E">
              <wp:simplePos x="0" y="0"/>
              <wp:positionH relativeFrom="column">
                <wp:posOffset>359410</wp:posOffset>
              </wp:positionH>
              <wp:positionV relativeFrom="paragraph">
                <wp:posOffset>-904240</wp:posOffset>
              </wp:positionV>
              <wp:extent cx="360045" cy="179705"/>
              <wp:effectExtent l="0" t="0" r="20955" b="10795"/>
              <wp:wrapNone/>
              <wp:docPr id="200"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17970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2C8A" w:rsidRPr="00B118C2" w:rsidRDefault="00652C8A" w:rsidP="00B118C2">
                          <w:pPr>
                            <w:jc w:val="center"/>
                            <w:rPr>
                              <w:rFonts w:ascii="Mipgost" w:hAnsi="Mipgost"/>
                            </w:rPr>
                          </w:pPr>
                        </w:p>
                      </w:txbxContent>
                    </wps:txbx>
                    <wps:bodyPr rot="0" spcFirstLastPara="0" vertOverflow="overflow" horzOverflow="overflow" vert="horz" wrap="square" lIns="36000" tIns="2880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2C4F31" id="_x0000_s1197" type="#_x0000_t202" style="position:absolute;margin-left:28.3pt;margin-top:-71.2pt;width:28.35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" filled="f" strokeweight=".5pt">
              <v:path arrowok="t"/>
              <v:textbox inset="1mm,.8mm,1mm,0">
                <w:txbxContent>
                  <w:p w:rsidR="000A7CC2" w:rsidRPr="00B118C2" w:rsidRDefault="000A7CC2" w:rsidP="00B118C2">
                    <w:pPr>
                      <w:jc w:val="center"/>
                      <w:rPr>
                        <w:rFonts w:ascii="Mipgost" w:hAnsi="Mipgost"/>
                      </w:rPr>
                    </w:pPr>
                  </w:p>
                </w:txbxContent>
              </v:textbox>
            </v:shape>
          </w:pict>
        </mc:Fallback>
      </mc:AlternateContent>
    </w:r>
    <w:r>
      <w:rPr>
        <w:noProof/>
      </w:rPr>
      <mc:AlternateContent>
        <mc:Choice Requires="wps">
          <w:drawing>
            <wp:anchor distT="0" distB="0" distL="114300" distR="114300" simplePos="0" relativeHeight="251831296" behindDoc="0" locked="0" layoutInCell="1" allowOverlap="1" wp14:anchorId="681FD3BE" wp14:editId="280B19EF">
              <wp:simplePos x="0" y="0"/>
              <wp:positionH relativeFrom="column">
                <wp:posOffset>1081405</wp:posOffset>
              </wp:positionH>
              <wp:positionV relativeFrom="paragraph">
                <wp:posOffset>-904240</wp:posOffset>
              </wp:positionV>
              <wp:extent cx="539750" cy="179705"/>
              <wp:effectExtent l="0" t="0" r="12700" b="10795"/>
              <wp:wrapNone/>
              <wp:docPr id="20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7970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2C8A" w:rsidRPr="00B118C2" w:rsidRDefault="00652C8A" w:rsidP="00B118C2">
                          <w:pPr>
                            <w:jc w:val="center"/>
                            <w:rPr>
                              <w:rFonts w:ascii="Mipgost" w:hAnsi="Mipgost"/>
                            </w:rPr>
                          </w:pPr>
                        </w:p>
                      </w:txbxContent>
                    </wps:txbx>
                    <wps:bodyPr rot="0" spcFirstLastPara="0" vertOverflow="overflow" horzOverflow="overflow" vert="horz" wrap="square" lIns="36000" tIns="2880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1FD3BE" id="_x0000_s1198" type="#_x0000_t202" style="position:absolute;margin-left:85.15pt;margin-top:-71.2pt;width:42.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" filled="f" strokeweight=".5pt">
              <v:path arrowok="t"/>
              <v:textbox inset="1mm,.8mm,1mm,0">
                <w:txbxContent>
                  <w:p w:rsidR="000A7CC2" w:rsidRPr="00B118C2" w:rsidRDefault="000A7CC2" w:rsidP="00B118C2">
                    <w:pPr>
                      <w:jc w:val="center"/>
                      <w:rPr>
                        <w:rFonts w:ascii="Mipgost" w:hAnsi="Mipgost"/>
                      </w:rPr>
                    </w:pPr>
                  </w:p>
                </w:txbxContent>
              </v:textbox>
            </v:shape>
          </w:pict>
        </mc:Fallback>
      </mc:AlternateContent>
    </w:r>
    <w:r>
      <w:rPr>
        <w:noProof/>
      </w:rPr>
      <mc:AlternateContent>
        <mc:Choice Requires="wps">
          <w:drawing>
            <wp:anchor distT="0" distB="0" distL="114300" distR="114300" simplePos="0" relativeHeight="251827200" behindDoc="0" locked="1" layoutInCell="1" allowOverlap="1" wp14:anchorId="4CEEAD9B" wp14:editId="7B86ED98">
              <wp:simplePos x="0" y="0"/>
              <wp:positionH relativeFrom="page">
                <wp:posOffset>3063875</wp:posOffset>
              </wp:positionH>
              <wp:positionV relativeFrom="page">
                <wp:posOffset>9431020</wp:posOffset>
              </wp:positionV>
              <wp:extent cx="2520315" cy="539750"/>
              <wp:effectExtent l="0" t="0" r="13335" b="12700"/>
              <wp:wrapNone/>
              <wp:docPr id="202" name="Поле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39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59B6" w:rsidRPr="0041462A" w:rsidRDefault="00A359B6" w:rsidP="00A359B6">
                          <w:pPr>
                            <w:spacing w:line="276" w:lineRule="auto"/>
                            <w:jc w:val="center"/>
                            <w:rPr>
                              <w:rFonts w:ascii="Arial" w:hAnsi="Arial" w:cs="Arial"/>
                              <w:i/>
                              <w:sz w:val="16"/>
                              <w:szCs w:val="16"/>
                            </w:rPr>
                          </w:pPr>
                          <w:r w:rsidRPr="0041462A">
                            <w:rPr>
                              <w:rFonts w:ascii="Arial" w:hAnsi="Arial" w:cs="Arial"/>
                              <w:i/>
                              <w:sz w:val="16"/>
                              <w:szCs w:val="16"/>
                            </w:rPr>
                            <w:t xml:space="preserve">Переустройство </w:t>
                          </w:r>
                          <w:r>
                            <w:rPr>
                              <w:rFonts w:ascii="Arial" w:hAnsi="Arial" w:cs="Arial"/>
                              <w:i/>
                              <w:sz w:val="16"/>
                              <w:szCs w:val="16"/>
                            </w:rPr>
                            <w:t>керосинопроводов ООО «</w:t>
                          </w:r>
                          <w:proofErr w:type="spellStart"/>
                          <w:r>
                            <w:rPr>
                              <w:rFonts w:ascii="Arial" w:hAnsi="Arial" w:cs="Arial"/>
                              <w:i/>
                              <w:sz w:val="16"/>
                              <w:szCs w:val="16"/>
                            </w:rPr>
                            <w:t>Газпромнефть-Аэро</w:t>
                          </w:r>
                          <w:proofErr w:type="spellEnd"/>
                          <w:r>
                            <w:rPr>
                              <w:rFonts w:ascii="Arial" w:hAnsi="Arial" w:cs="Arial"/>
                              <w:i/>
                              <w:sz w:val="16"/>
                              <w:szCs w:val="16"/>
                            </w:rPr>
                            <w:t xml:space="preserve"> Шереметьево на ПК54+87,56; ПК54+88,24</w:t>
                          </w:r>
                        </w:p>
                        <w:p w:rsidR="00A359B6" w:rsidRPr="0041462A" w:rsidRDefault="00A359B6" w:rsidP="00A359B6">
                          <w:pPr>
                            <w:spacing w:line="276" w:lineRule="auto"/>
                            <w:jc w:val="center"/>
                            <w:rPr>
                              <w:rFonts w:ascii="Arial" w:hAnsi="Arial" w:cs="Arial"/>
                              <w:i/>
                              <w:sz w:val="16"/>
                              <w:szCs w:val="16"/>
                            </w:rPr>
                          </w:pPr>
                          <w:r w:rsidRPr="0041462A">
                            <w:rPr>
                              <w:rFonts w:ascii="Arial" w:hAnsi="Arial" w:cs="Arial"/>
                              <w:i/>
                              <w:sz w:val="16"/>
                              <w:szCs w:val="16"/>
                            </w:rPr>
                            <w:t>Проект организации строительства</w:t>
                          </w:r>
                        </w:p>
                        <w:p w:rsidR="00652C8A" w:rsidRPr="00C31850" w:rsidRDefault="00652C8A" w:rsidP="00C31850">
                          <w:pPr>
                            <w:spacing w:line="276" w:lineRule="auto"/>
                            <w:jc w:val="center"/>
                            <w:rPr>
                              <w:rFonts w:ascii="Arial" w:hAnsi="Arial" w:cs="Arial"/>
                              <w:i/>
                              <w:sz w:val="20"/>
                              <w:szCs w:val="20"/>
                            </w:rPr>
                          </w:pPr>
                        </w:p>
                        <w:p w:rsidR="00652C8A" w:rsidRPr="0065743F" w:rsidRDefault="00652C8A" w:rsidP="002E071E">
                          <w:pPr>
                            <w:spacing w:line="276" w:lineRule="auto"/>
                            <w:jc w:val="center"/>
                            <w:rPr>
                              <w:rFonts w:ascii="Arial" w:hAnsi="Arial" w:cs="Arial"/>
                              <w:i/>
                              <w:sz w:val="14"/>
                              <w:szCs w:val="14"/>
                            </w:rPr>
                          </w:pPr>
                        </w:p>
                      </w:txbxContent>
                    </wps:txbx>
                    <wps:bodyPr rot="0" vert="horz" wrap="square" lIns="36000" tIns="18000" rIns="36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EEAD9B" id="_x0000_t202" coordsize="21600,21600" o:spt="202" path="m,l,21600r21600,l21600,xe">
              <v:stroke joinstyle="miter"/>
              <v:path gradientshapeok="t" o:connecttype="rect"/>
            </v:shapetype>
            <v:shape id="_x0000_s1199" type="#_x0000_t202" style="position:absolute;margin-left:241.25pt;margin-top:742.6pt;width:198.45pt;height:42.5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" filled="f" strokeweight=".5pt">
              <v:textbox inset="1mm,.5mm,1mm,.5mm">
                <w:txbxContent>
                  <w:p w:rsidR="00A359B6" w:rsidRPr="0041462A" w:rsidRDefault="00A359B6" w:rsidP="00A359B6">
                    <w:pPr>
                      <w:spacing w:line="276" w:lineRule="auto"/>
                      <w:jc w:val="center"/>
                      <w:rPr>
                        <w:rFonts w:ascii="Arial" w:hAnsi="Arial" w:cs="Arial"/>
                        <w:i/>
                        <w:sz w:val="16"/>
                        <w:szCs w:val="16"/>
                      </w:rPr>
                    </w:pPr>
                    <w:r w:rsidRPr="0041462A">
                      <w:rPr>
                        <w:rFonts w:ascii="Arial" w:hAnsi="Arial" w:cs="Arial"/>
                        <w:i/>
                        <w:sz w:val="16"/>
                        <w:szCs w:val="16"/>
                      </w:rPr>
                      <w:t xml:space="preserve">Переустройство </w:t>
                    </w:r>
                    <w:r>
                      <w:rPr>
                        <w:rFonts w:ascii="Arial" w:hAnsi="Arial" w:cs="Arial"/>
                        <w:i/>
                        <w:sz w:val="16"/>
                        <w:szCs w:val="16"/>
                      </w:rPr>
                      <w:t>керосинопроводов ООО «</w:t>
                    </w:r>
                    <w:proofErr w:type="spellStart"/>
                    <w:r>
                      <w:rPr>
                        <w:rFonts w:ascii="Arial" w:hAnsi="Arial" w:cs="Arial"/>
                        <w:i/>
                        <w:sz w:val="16"/>
                        <w:szCs w:val="16"/>
                      </w:rPr>
                      <w:t>Газпромнефть-Аэро</w:t>
                    </w:r>
                    <w:proofErr w:type="spellEnd"/>
                    <w:r>
                      <w:rPr>
                        <w:rFonts w:ascii="Arial" w:hAnsi="Arial" w:cs="Arial"/>
                        <w:i/>
                        <w:sz w:val="16"/>
                        <w:szCs w:val="16"/>
                      </w:rPr>
                      <w:t xml:space="preserve"> Шереметьево на ПК54+87,56; ПК54+88,24</w:t>
                    </w:r>
                  </w:p>
                  <w:p w:rsidR="00A359B6" w:rsidRPr="0041462A" w:rsidRDefault="00A359B6" w:rsidP="00A359B6">
                    <w:pPr>
                      <w:spacing w:line="276" w:lineRule="auto"/>
                      <w:jc w:val="center"/>
                      <w:rPr>
                        <w:rFonts w:ascii="Arial" w:hAnsi="Arial" w:cs="Arial"/>
                        <w:i/>
                        <w:sz w:val="16"/>
                        <w:szCs w:val="16"/>
                      </w:rPr>
                    </w:pPr>
                    <w:r w:rsidRPr="0041462A">
                      <w:rPr>
                        <w:rFonts w:ascii="Arial" w:hAnsi="Arial" w:cs="Arial"/>
                        <w:i/>
                        <w:sz w:val="16"/>
                        <w:szCs w:val="16"/>
                      </w:rPr>
                      <w:t>Проект организации строительства</w:t>
                    </w:r>
                  </w:p>
                  <w:p w:rsidR="00652C8A" w:rsidRPr="00C31850" w:rsidRDefault="00652C8A" w:rsidP="00C31850">
                    <w:pPr>
                      <w:spacing w:line="276" w:lineRule="auto"/>
                      <w:jc w:val="center"/>
                      <w:rPr>
                        <w:rFonts w:ascii="Arial" w:hAnsi="Arial" w:cs="Arial"/>
                        <w:i/>
                        <w:sz w:val="20"/>
                        <w:szCs w:val="20"/>
                      </w:rPr>
                    </w:pPr>
                  </w:p>
                  <w:p w:rsidR="00652C8A" w:rsidRPr="0065743F" w:rsidRDefault="00652C8A" w:rsidP="002E071E">
                    <w:pPr>
                      <w:spacing w:line="276" w:lineRule="auto"/>
                      <w:jc w:val="center"/>
                      <w:rPr>
                        <w:rFonts w:ascii="Arial" w:hAnsi="Arial" w:cs="Arial"/>
                        <w:i/>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833344" behindDoc="0" locked="1" layoutInCell="1" allowOverlap="1" wp14:anchorId="0255DBB4" wp14:editId="32DA490E">
              <wp:simplePos x="0" y="0"/>
              <wp:positionH relativeFrom="page">
                <wp:posOffset>3063875</wp:posOffset>
              </wp:positionH>
              <wp:positionV relativeFrom="page">
                <wp:posOffset>8529320</wp:posOffset>
              </wp:positionV>
              <wp:extent cx="4319905" cy="360680"/>
              <wp:effectExtent l="0" t="0" r="4445" b="1270"/>
              <wp:wrapNone/>
              <wp:docPr id="203" name="Поле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FF617E" w:rsidRDefault="00652C8A" w:rsidP="00493863">
                          <w:pPr>
                            <w:autoSpaceDE w:val="0"/>
                            <w:autoSpaceDN w:val="0"/>
                            <w:adjustRightInd w:val="0"/>
                            <w:jc w:val="center"/>
                            <w:rPr>
                              <w:rFonts w:ascii="Arial" w:hAnsi="Arial" w:cs="Arial"/>
                              <w:i/>
                              <w:color w:val="000000"/>
                              <w:sz w:val="32"/>
                              <w:szCs w:val="32"/>
                            </w:rPr>
                          </w:pPr>
                          <w:r>
                            <w:rPr>
                              <w:rFonts w:ascii="Arial" w:hAnsi="Arial" w:cs="Arial"/>
                              <w:i/>
                              <w:color w:val="000000"/>
                              <w:sz w:val="32"/>
                              <w:szCs w:val="32"/>
                            </w:rPr>
                            <w:t>753.</w:t>
                          </w:r>
                          <w:r>
                            <w:rPr>
                              <w:rFonts w:ascii="Arial" w:hAnsi="Arial" w:cs="Arial"/>
                              <w:i/>
                              <w:color w:val="000000"/>
                              <w:sz w:val="32"/>
                              <w:szCs w:val="32"/>
                              <w:lang w:val="en-US"/>
                            </w:rPr>
                            <w:t>I</w:t>
                          </w:r>
                          <w:r w:rsidR="00A359B6">
                            <w:rPr>
                              <w:rFonts w:ascii="Arial" w:hAnsi="Arial" w:cs="Arial"/>
                              <w:i/>
                              <w:color w:val="000000"/>
                              <w:sz w:val="32"/>
                              <w:szCs w:val="32"/>
                            </w:rPr>
                            <w:t>-ПОС14</w:t>
                          </w:r>
                          <w:r>
                            <w:rPr>
                              <w:rFonts w:ascii="Arial" w:hAnsi="Arial" w:cs="Arial"/>
                              <w:i/>
                              <w:color w:val="000000"/>
                              <w:sz w:val="32"/>
                              <w:szCs w:val="32"/>
                            </w:rPr>
                            <w:t>-</w:t>
                          </w:r>
                          <w:r w:rsidRPr="00FF617E">
                            <w:rPr>
                              <w:rFonts w:ascii="Arial" w:hAnsi="Arial" w:cs="Arial"/>
                              <w:i/>
                              <w:color w:val="000000"/>
                              <w:sz w:val="32"/>
                              <w:szCs w:val="32"/>
                            </w:rPr>
                            <w:t>ПЗ</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5DBB4" id="_x0000_s1200" type="#_x0000_t202" style="position:absolute;margin-left:241.25pt;margin-top:671.6pt;width:340.15pt;height:28.4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" filled="f" stroked="f" strokeweight=".5pt">
              <v:textbox inset="1mm,1mm,1mm,1mm">
                <w:txbxContent>
                  <w:p w:rsidR="00652C8A" w:rsidRPr="00FF617E" w:rsidRDefault="00652C8A" w:rsidP="00493863">
                    <w:pPr>
                      <w:autoSpaceDE w:val="0"/>
                      <w:autoSpaceDN w:val="0"/>
                      <w:adjustRightInd w:val="0"/>
                      <w:jc w:val="center"/>
                      <w:rPr>
                        <w:rFonts w:ascii="Arial" w:hAnsi="Arial" w:cs="Arial"/>
                        <w:i/>
                        <w:color w:val="000000"/>
                        <w:sz w:val="32"/>
                        <w:szCs w:val="32"/>
                      </w:rPr>
                    </w:pPr>
                    <w:r>
                      <w:rPr>
                        <w:rFonts w:ascii="Arial" w:hAnsi="Arial" w:cs="Arial"/>
                        <w:i/>
                        <w:color w:val="000000"/>
                        <w:sz w:val="32"/>
                        <w:szCs w:val="32"/>
                      </w:rPr>
                      <w:t>753.</w:t>
                    </w:r>
                    <w:r>
                      <w:rPr>
                        <w:rFonts w:ascii="Arial" w:hAnsi="Arial" w:cs="Arial"/>
                        <w:i/>
                        <w:color w:val="000000"/>
                        <w:sz w:val="32"/>
                        <w:szCs w:val="32"/>
                        <w:lang w:val="en-US"/>
                      </w:rPr>
                      <w:t>I</w:t>
                    </w:r>
                    <w:r w:rsidR="00A359B6">
                      <w:rPr>
                        <w:rFonts w:ascii="Arial" w:hAnsi="Arial" w:cs="Arial"/>
                        <w:i/>
                        <w:color w:val="000000"/>
                        <w:sz w:val="32"/>
                        <w:szCs w:val="32"/>
                      </w:rPr>
                      <w:t>-ПОС14</w:t>
                    </w:r>
                    <w:r>
                      <w:rPr>
                        <w:rFonts w:ascii="Arial" w:hAnsi="Arial" w:cs="Arial"/>
                        <w:i/>
                        <w:color w:val="000000"/>
                        <w:sz w:val="32"/>
                        <w:szCs w:val="32"/>
                      </w:rPr>
                      <w:t>-</w:t>
                    </w:r>
                    <w:r w:rsidRPr="00FF617E">
                      <w:rPr>
                        <w:rFonts w:ascii="Arial" w:hAnsi="Arial" w:cs="Arial"/>
                        <w:i/>
                        <w:color w:val="000000"/>
                        <w:sz w:val="32"/>
                        <w:szCs w:val="32"/>
                      </w:rPr>
                      <w:t>ПЗ</w:t>
                    </w:r>
                  </w:p>
                </w:txbxContent>
              </v:textbox>
              <w10:wrap anchorx="page" anchory="page"/>
              <w10:anchorlock/>
            </v:shape>
          </w:pict>
        </mc:Fallback>
      </mc:AlternateContent>
    </w:r>
    <w:r>
      <w:rPr>
        <w:noProof/>
      </w:rPr>
      <mc:AlternateContent>
        <mc:Choice Requires="wps">
          <w:drawing>
            <wp:anchor distT="0" distB="0" distL="114295" distR="114295" simplePos="0" relativeHeight="251834368" behindDoc="0" locked="1" layoutInCell="1" allowOverlap="1" wp14:anchorId="7B316E8F" wp14:editId="326B57F0">
              <wp:simplePos x="0" y="0"/>
              <wp:positionH relativeFrom="page">
                <wp:posOffset>1440814</wp:posOffset>
              </wp:positionH>
              <wp:positionV relativeFrom="page">
                <wp:posOffset>8529320</wp:posOffset>
              </wp:positionV>
              <wp:extent cx="0" cy="1981200"/>
              <wp:effectExtent l="0" t="0" r="19050" b="19050"/>
              <wp:wrapNone/>
              <wp:docPr id="204"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841AAE" id="Прямая соединительная линия 204" o:spid="_x0000_s1026" style="position:absolute;z-index:251834368;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margin" from="113.45pt,671.6pt" to="113.45pt,8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" strokecolor="black [3213]" strokeweight="1.5pt">
              <o:lock v:ext="edit" shapetype="f"/>
              <w10:wrap anchorx="page" anchory="page"/>
              <w10:anchorlock/>
            </v:line>
          </w:pict>
        </mc:Fallback>
      </mc:AlternateContent>
    </w:r>
    <w:r>
      <w:rPr>
        <w:noProof/>
      </w:rPr>
      <mc:AlternateContent>
        <mc:Choice Requires="wps">
          <w:drawing>
            <wp:anchor distT="0" distB="0" distL="114300" distR="114300" simplePos="0" relativeHeight="251835392" behindDoc="0" locked="1" layoutInCell="1" allowOverlap="1" wp14:anchorId="5B1972EB" wp14:editId="7A5A8E50">
              <wp:simplePos x="0" y="0"/>
              <wp:positionH relativeFrom="page">
                <wp:posOffset>1801495</wp:posOffset>
              </wp:positionH>
              <wp:positionV relativeFrom="page">
                <wp:posOffset>8529320</wp:posOffset>
              </wp:positionV>
              <wp:extent cx="1270" cy="899795"/>
              <wp:effectExtent l="0" t="0" r="36830" b="14605"/>
              <wp:wrapNone/>
              <wp:docPr id="205"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89979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0DFC17" id="Прямая соединительная линия 12" o:spid="_x0000_s1026" style="position:absolute;flip:x y;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 from="141.85pt,671.6pt" to="141.95pt,7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" strokecolor="black [3213]" strokeweight="1.5pt">
              <w10:wrap anchorx="page" anchory="page"/>
              <w10:anchorlock/>
            </v:line>
          </w:pict>
        </mc:Fallback>
      </mc:AlternateContent>
    </w:r>
    <w:r>
      <w:rPr>
        <w:noProof/>
      </w:rPr>
      <mc:AlternateContent>
        <mc:Choice Requires="wps">
          <w:drawing>
            <wp:anchor distT="0" distB="0" distL="114300" distR="114300" simplePos="0" relativeHeight="251836416" behindDoc="0" locked="1" layoutInCell="1" allowOverlap="1" wp14:anchorId="7F12974F" wp14:editId="0743A278">
              <wp:simplePos x="0" y="0"/>
              <wp:positionH relativeFrom="page">
                <wp:posOffset>2162175</wp:posOffset>
              </wp:positionH>
              <wp:positionV relativeFrom="page">
                <wp:posOffset>8529320</wp:posOffset>
              </wp:positionV>
              <wp:extent cx="1905" cy="1979930"/>
              <wp:effectExtent l="0" t="0" r="36195" b="20320"/>
              <wp:wrapNone/>
              <wp:docPr id="206"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97993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25F2C" id="Прямая соединительная линия 13" o:spid="_x0000_s1026" style="position:absolute;flip:x;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 from="170.25pt,671.6pt" to="170.4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" strokecolor="black [3213]" strokeweight="1.5pt">
              <w10:wrap anchorx="page" anchory="page"/>
              <w10:anchorlock/>
            </v:line>
          </w:pict>
        </mc:Fallback>
      </mc:AlternateContent>
    </w:r>
    <w:r>
      <w:rPr>
        <w:noProof/>
      </w:rPr>
      <mc:AlternateContent>
        <mc:Choice Requires="wps">
          <w:drawing>
            <wp:anchor distT="0" distB="0" distL="114300" distR="114300" simplePos="0" relativeHeight="251837440" behindDoc="0" locked="1" layoutInCell="1" allowOverlap="1" wp14:anchorId="48BC974E" wp14:editId="060570A5">
              <wp:simplePos x="0" y="0"/>
              <wp:positionH relativeFrom="page">
                <wp:posOffset>2703195</wp:posOffset>
              </wp:positionH>
              <wp:positionV relativeFrom="page">
                <wp:posOffset>8529320</wp:posOffset>
              </wp:positionV>
              <wp:extent cx="2540" cy="1979930"/>
              <wp:effectExtent l="0" t="0" r="35560" b="20320"/>
              <wp:wrapNone/>
              <wp:docPr id="207"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97993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168C5E" id="Прямая соединительная линия 14" o:spid="_x0000_s1026" style="position:absolute;flip:x;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 from="212.85pt,671.6pt" to="213.0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" strokecolor="black [3213]" strokeweight="1.5pt">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C8A" w:rsidRDefault="00652C8A" w:rsidP="00AD0FE6">
      <w:r>
        <w:separator/>
      </w:r>
    </w:p>
  </w:footnote>
  <w:footnote w:type="continuationSeparator" w:id="0">
    <w:p w:rsidR="00652C8A" w:rsidRDefault="00652C8A" w:rsidP="00AD0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8A" w:rsidRDefault="00652C8A" w:rsidP="00B40C46">
    <w:pPr>
      <w:pStyle w:val="a4"/>
      <w:jc w:val="right"/>
    </w:pPr>
    <w:r>
      <w:rPr>
        <w:rFonts w:ascii="Mipgost" w:hAnsi="Mipgost"/>
        <w:noProof/>
      </w:rPr>
      <mc:AlternateContent>
        <mc:Choice Requires="wps">
          <w:drawing>
            <wp:anchor distT="0" distB="0" distL="114300" distR="114300" simplePos="0" relativeHeight="251821056" behindDoc="0" locked="1" layoutInCell="1" allowOverlap="1" wp14:anchorId="45604197" wp14:editId="18C10F75">
              <wp:simplePos x="0" y="0"/>
              <wp:positionH relativeFrom="page">
                <wp:posOffset>7173595</wp:posOffset>
              </wp:positionH>
              <wp:positionV relativeFrom="page">
                <wp:posOffset>333375</wp:posOffset>
              </wp:positionV>
              <wp:extent cx="360045" cy="190500"/>
              <wp:effectExtent l="0" t="0" r="1905" b="0"/>
              <wp:wrapNone/>
              <wp:docPr id="50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56537D" w:rsidRDefault="00652C8A" w:rsidP="00005550">
                          <w:pPr>
                            <w:jc w:val="center"/>
                            <w:rPr>
                              <w:rFonts w:ascii="Mipgost" w:hAnsi="Mipgost"/>
                            </w:rPr>
                          </w:pPr>
                        </w:p>
                      </w:txbxContent>
                    </wps:txbx>
                    <wps:bodyPr rot="0" vert="horz" wrap="square" lIns="36000" tIns="1800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604197" id="_x0000_t202" coordsize="21600,21600" o:spt="202" path="m,l,21600r21600,l21600,xe">
              <v:stroke joinstyle="miter"/>
              <v:path gradientshapeok="t" o:connecttype="rect"/>
            </v:shapetype>
            <v:shape id="Text Box 140" o:spid="_x0000_s1031" type="#_x0000_t202" style="position:absolute;left:0;text-align:left;margin-left:564.85pt;margin-top:26.25pt;width:28.35pt;height:15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" filled="f" stroked="f" strokeweight="1.5pt">
              <v:path arrowok="t"/>
              <v:textbox inset="1mm,.5mm,1mm,0">
                <w:txbxContent>
                  <w:p w:rsidR="00652C8A" w:rsidRPr="0056537D" w:rsidRDefault="00652C8A" w:rsidP="00005550">
                    <w:pPr>
                      <w:jc w:val="center"/>
                      <w:rPr>
                        <w:rFonts w:ascii="Mipgost" w:hAnsi="Mipgost"/>
                      </w:rPr>
                    </w:pPr>
                  </w:p>
                </w:txbxContent>
              </v:textbox>
              <w10:wrap anchorx="page" anchory="page"/>
              <w10:anchorlock/>
            </v:shape>
          </w:pict>
        </mc:Fallback>
      </mc:AlternateContent>
    </w:r>
    <w:r>
      <w:rPr>
        <w:rFonts w:ascii="Mipgost" w:hAnsi="Mipgost"/>
        <w:noProof/>
      </w:rPr>
      <mc:AlternateContent>
        <mc:Choice Requires="wps">
          <w:drawing>
            <wp:anchor distT="0" distB="0" distL="114300" distR="114300" simplePos="0" relativeHeight="251820032" behindDoc="0" locked="1" layoutInCell="1" allowOverlap="1" wp14:anchorId="417AA790" wp14:editId="197B11A9">
              <wp:simplePos x="0" y="0"/>
              <wp:positionH relativeFrom="page">
                <wp:posOffset>6982460</wp:posOffset>
              </wp:positionH>
              <wp:positionV relativeFrom="page">
                <wp:posOffset>177800</wp:posOffset>
              </wp:positionV>
              <wp:extent cx="422275" cy="154305"/>
              <wp:effectExtent l="0" t="0" r="0" b="17145"/>
              <wp:wrapNone/>
              <wp:docPr id="49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27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E822FF" w:rsidRDefault="00652C8A" w:rsidP="003F6035">
                          <w:pPr>
                            <w:jc w:val="center"/>
                            <w:rPr>
                              <w:rFonts w:ascii="Arial" w:hAnsi="Arial" w:cs="Arial"/>
                              <w:i/>
                            </w:rPr>
                          </w:pPr>
                          <w:r w:rsidRPr="00E822FF">
                            <w:rPr>
                              <w:rFonts w:ascii="Arial" w:hAnsi="Arial" w:cs="Arial"/>
                              <w:i/>
                            </w:rPr>
                            <w:fldChar w:fldCharType="begin"/>
                          </w:r>
                          <w:r w:rsidRPr="00E822FF">
                            <w:rPr>
                              <w:rFonts w:ascii="Arial" w:hAnsi="Arial" w:cs="Arial"/>
                              <w:i/>
                            </w:rPr>
                            <w:instrText xml:space="preserve">= </w:instrText>
                          </w:r>
                          <w:r w:rsidRPr="00E822FF">
                            <w:rPr>
                              <w:rFonts w:ascii="Arial" w:hAnsi="Arial" w:cs="Arial"/>
                              <w:i/>
                            </w:rPr>
                            <w:fldChar w:fldCharType="begin"/>
                          </w:r>
                          <w:r w:rsidRPr="00E822FF">
                            <w:rPr>
                              <w:rFonts w:ascii="Arial" w:hAnsi="Arial" w:cs="Arial"/>
                              <w:i/>
                            </w:rPr>
                            <w:instrText xml:space="preserve"> PAGE </w:instrText>
                          </w:r>
                          <w:r w:rsidRPr="00E822FF">
                            <w:rPr>
                              <w:rFonts w:ascii="Arial" w:hAnsi="Arial" w:cs="Arial"/>
                              <w:i/>
                            </w:rPr>
                            <w:fldChar w:fldCharType="separate"/>
                          </w:r>
                          <w:r>
                            <w:rPr>
                              <w:rFonts w:ascii="Arial" w:hAnsi="Arial" w:cs="Arial"/>
                              <w:i/>
                              <w:noProof/>
                            </w:rPr>
                            <w:instrText>6</w:instrText>
                          </w:r>
                          <w:r w:rsidRPr="00E822FF">
                            <w:rPr>
                              <w:rFonts w:ascii="Arial" w:hAnsi="Arial" w:cs="Arial"/>
                              <w:i/>
                            </w:rPr>
                            <w:fldChar w:fldCharType="end"/>
                          </w:r>
                          <w:r w:rsidRPr="00E822FF">
                            <w:rPr>
                              <w:rFonts w:ascii="Arial" w:hAnsi="Arial" w:cs="Arial"/>
                              <w:i/>
                            </w:rPr>
                            <w:instrText>+</w:instrText>
                          </w:r>
                          <w:r>
                            <w:rPr>
                              <w:rFonts w:ascii="Arial" w:hAnsi="Arial" w:cs="Arial"/>
                              <w:i/>
                            </w:rPr>
                            <w:instrText>3</w:instrText>
                          </w:r>
                          <w:r w:rsidRPr="00E822FF">
                            <w:rPr>
                              <w:rFonts w:ascii="Arial" w:hAnsi="Arial" w:cs="Arial"/>
                              <w:i/>
                            </w:rPr>
                            <w:fldChar w:fldCharType="separate"/>
                          </w:r>
                          <w:r>
                            <w:rPr>
                              <w:rFonts w:ascii="Arial" w:hAnsi="Arial" w:cs="Arial"/>
                              <w:i/>
                              <w:noProof/>
                            </w:rPr>
                            <w:t>9</w:t>
                          </w:r>
                          <w:r w:rsidRPr="00E822FF">
                            <w:rPr>
                              <w:rFonts w:ascii="Arial" w:hAnsi="Arial" w:cs="Arial"/>
                              <w:i/>
                            </w:rPr>
                            <w:fldChar w:fldCharType="end"/>
                          </w:r>
                        </w:p>
                        <w:p w:rsidR="00652C8A" w:rsidRPr="0056537D" w:rsidRDefault="00652C8A" w:rsidP="00005550">
                          <w:pPr>
                            <w:rPr>
                              <w:rFonts w:ascii="Mipgost" w:hAnsi="Mipgost"/>
                            </w:rPr>
                          </w:pPr>
                        </w:p>
                      </w:txbxContent>
                    </wps:txbx>
                    <wps:bodyPr rot="0" vert="horz" wrap="square" lIns="36000" tIns="1800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AA790" id="Text Box 138" o:spid="_x0000_s1032" type="#_x0000_t202" style="position:absolute;left:0;text-align:left;margin-left:549.8pt;margin-top:14pt;width:33.25pt;height:12.15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" filled="f" stroked="f" strokeweight="1.5pt">
              <v:path arrowok="t"/>
              <v:textbox inset="1mm,.5mm,1mm,0">
                <w:txbxContent>
                  <w:p w:rsidR="00652C8A" w:rsidRPr="00E822FF" w:rsidRDefault="00652C8A" w:rsidP="003F6035">
                    <w:pPr>
                      <w:jc w:val="center"/>
                      <w:rPr>
                        <w:rFonts w:ascii="Arial" w:hAnsi="Arial" w:cs="Arial"/>
                        <w:i/>
                      </w:rPr>
                    </w:pPr>
                    <w:r w:rsidRPr="00E822FF">
                      <w:rPr>
                        <w:rFonts w:ascii="Arial" w:hAnsi="Arial" w:cs="Arial"/>
                        <w:i/>
                      </w:rPr>
                      <w:fldChar w:fldCharType="begin"/>
                    </w:r>
                    <w:r w:rsidRPr="00E822FF">
                      <w:rPr>
                        <w:rFonts w:ascii="Arial" w:hAnsi="Arial" w:cs="Arial"/>
                        <w:i/>
                      </w:rPr>
                      <w:instrText xml:space="preserve">= </w:instrText>
                    </w:r>
                    <w:r w:rsidRPr="00E822FF">
                      <w:rPr>
                        <w:rFonts w:ascii="Arial" w:hAnsi="Arial" w:cs="Arial"/>
                        <w:i/>
                      </w:rPr>
                      <w:fldChar w:fldCharType="begin"/>
                    </w:r>
                    <w:r w:rsidRPr="00E822FF">
                      <w:rPr>
                        <w:rFonts w:ascii="Arial" w:hAnsi="Arial" w:cs="Arial"/>
                        <w:i/>
                      </w:rPr>
                      <w:instrText xml:space="preserve"> PAGE </w:instrText>
                    </w:r>
                    <w:r w:rsidRPr="00E822FF">
                      <w:rPr>
                        <w:rFonts w:ascii="Arial" w:hAnsi="Arial" w:cs="Arial"/>
                        <w:i/>
                      </w:rPr>
                      <w:fldChar w:fldCharType="separate"/>
                    </w:r>
                    <w:r>
                      <w:rPr>
                        <w:rFonts w:ascii="Arial" w:hAnsi="Arial" w:cs="Arial"/>
                        <w:i/>
                        <w:noProof/>
                      </w:rPr>
                      <w:instrText>6</w:instrText>
                    </w:r>
                    <w:r w:rsidRPr="00E822FF">
                      <w:rPr>
                        <w:rFonts w:ascii="Arial" w:hAnsi="Arial" w:cs="Arial"/>
                        <w:i/>
                      </w:rPr>
                      <w:fldChar w:fldCharType="end"/>
                    </w:r>
                    <w:r w:rsidRPr="00E822FF">
                      <w:rPr>
                        <w:rFonts w:ascii="Arial" w:hAnsi="Arial" w:cs="Arial"/>
                        <w:i/>
                      </w:rPr>
                      <w:instrText>+</w:instrText>
                    </w:r>
                    <w:r>
                      <w:rPr>
                        <w:rFonts w:ascii="Arial" w:hAnsi="Arial" w:cs="Arial"/>
                        <w:i/>
                      </w:rPr>
                      <w:instrText>3</w:instrText>
                    </w:r>
                    <w:r w:rsidRPr="00E822FF">
                      <w:rPr>
                        <w:rFonts w:ascii="Arial" w:hAnsi="Arial" w:cs="Arial"/>
                        <w:i/>
                      </w:rPr>
                      <w:fldChar w:fldCharType="separate"/>
                    </w:r>
                    <w:r>
                      <w:rPr>
                        <w:rFonts w:ascii="Arial" w:hAnsi="Arial" w:cs="Arial"/>
                        <w:i/>
                        <w:noProof/>
                      </w:rPr>
                      <w:t>9</w:t>
                    </w:r>
                    <w:r w:rsidRPr="00E822FF">
                      <w:rPr>
                        <w:rFonts w:ascii="Arial" w:hAnsi="Arial" w:cs="Arial"/>
                        <w:i/>
                      </w:rPr>
                      <w:fldChar w:fldCharType="end"/>
                    </w:r>
                  </w:p>
                  <w:p w:rsidR="00652C8A" w:rsidRPr="0056537D" w:rsidRDefault="00652C8A" w:rsidP="00005550">
                    <w:pPr>
                      <w:rPr>
                        <w:rFonts w:ascii="Mipgost" w:hAnsi="Mipgost"/>
                      </w:rPr>
                    </w:pPr>
                  </w:p>
                </w:txbxContent>
              </v:textbox>
              <w10:wrap anchorx="page" anchory="page"/>
              <w10:anchorlock/>
            </v:shape>
          </w:pict>
        </mc:Fallback>
      </mc:AlternateContent>
    </w:r>
    <w:r>
      <w:rPr>
        <w:rFonts w:ascii="Mipgost" w:hAnsi="Mipgost"/>
        <w:noProof/>
      </w:rPr>
      <mc:AlternateContent>
        <mc:Choice Requires="wpg">
          <w:drawing>
            <wp:anchor distT="0" distB="0" distL="114300" distR="114300" simplePos="0" relativeHeight="251749376" behindDoc="0" locked="0" layoutInCell="1" allowOverlap="1" wp14:anchorId="21614BC6" wp14:editId="2CA4BA6E">
              <wp:simplePos x="0" y="0"/>
              <wp:positionH relativeFrom="page">
                <wp:posOffset>7021195</wp:posOffset>
              </wp:positionH>
              <wp:positionV relativeFrom="page">
                <wp:posOffset>180340</wp:posOffset>
              </wp:positionV>
              <wp:extent cx="360045" cy="179705"/>
              <wp:effectExtent l="0" t="0" r="20955" b="29845"/>
              <wp:wrapNone/>
              <wp:docPr id="248" name="Группа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179705"/>
                        <a:chOff x="0" y="0"/>
                        <a:chExt cx="360000" cy="187200"/>
                      </a:xfrm>
                    </wpg:grpSpPr>
                    <wps:wsp>
                      <wps:cNvPr id="249" name="Прямая соединительная линия 249"/>
                      <wps:cNvCnPr/>
                      <wps:spPr>
                        <a:xfrm>
                          <a:off x="0" y="0"/>
                          <a:ext cx="0" cy="187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0" name="Прямая соединительная линия 250"/>
                      <wps:cNvCnPr/>
                      <wps:spPr>
                        <a:xfrm>
                          <a:off x="0" y="180975"/>
                          <a:ext cx="36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B601D1" id="Группа 248" o:spid="_x0000_s1026" style="position:absolute;margin-left:552.85pt;margin-top:14.2pt;width:28.35pt;height:14.15pt;z-index:251749376;mso-position-horizontal-relative:page;mso-position-vertical-relative:page;mso-width-relative:margin;mso-height-relative:margin" coordsize="360000,1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">
              <v:line id="Прямая соединительная линия 249" o:spid="_x0000_s1027" style="position:absolute;visibility:visible;mso-wrap-style:square" from="0,0" to="0,1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" strokecolor="black [3213]" strokeweight="1.5pt"/>
              <v:line id="Прямая соединительная линия 250" o:spid="_x0000_s1028" style="position:absolute;visibility:visible;mso-wrap-style:square" from="0,180975" to="360000,180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" strokecolor="black [3213]" strokeweight="1.5pt"/>
              <w10:wrap anchorx="page" anchory="page"/>
            </v:group>
          </w:pict>
        </mc:Fallback>
      </mc:AlternateContent>
    </w:r>
    <w:r>
      <w:rPr>
        <w:rFonts w:ascii="Mipgost" w:hAnsi="Mipgost"/>
        <w:noProof/>
      </w:rPr>
      <mc:AlternateContent>
        <mc:Choice Requires="wps">
          <w:drawing>
            <wp:anchor distT="0" distB="0" distL="114300" distR="114300" simplePos="0" relativeHeight="251744256" behindDoc="0" locked="1" layoutInCell="1" allowOverlap="1" wp14:anchorId="4690DD16" wp14:editId="3E7E67A3">
              <wp:simplePos x="0" y="0"/>
              <wp:positionH relativeFrom="page">
                <wp:posOffset>720090</wp:posOffset>
              </wp:positionH>
              <wp:positionV relativeFrom="page">
                <wp:posOffset>180340</wp:posOffset>
              </wp:positionV>
              <wp:extent cx="6659880" cy="10332085"/>
              <wp:effectExtent l="0" t="0" r="26670" b="12065"/>
              <wp:wrapNone/>
              <wp:docPr id="159"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0332085"/>
                      </a:xfrm>
                      <a:prstGeom prst="rect">
                        <a:avLst/>
                      </a:prstGeom>
                      <a:noFill/>
                      <a:ln w="190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B828D6" id="Прямоугольник 10" o:spid="_x0000_s1026" style="position:absolute;margin-left:56.7pt;margin-top:14.2pt;width:524.4pt;height:813.5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" filled="f" strokecolor="black [3213]" strokeweight="1.5pt">
              <v:stroke endcap="square"/>
              <v:path arrowok="t"/>
              <w10:wrap anchorx="page" anchory="page"/>
              <w10:anchorlock/>
            </v:rect>
          </w:pict>
        </mc:Fallback>
      </mc:AlternateContent>
    </w:r>
    <w:r>
      <w:rPr>
        <w:rFonts w:ascii="Mipgost" w:hAnsi="Mipgost"/>
        <w:noProof/>
      </w:rPr>
      <mc:AlternateContent>
        <mc:Choice Requires="wpg">
          <w:drawing>
            <wp:anchor distT="0" distB="0" distL="114300" distR="114300" simplePos="0" relativeHeight="251747328" behindDoc="0" locked="1" layoutInCell="1" allowOverlap="1" wp14:anchorId="125ABF78" wp14:editId="3E701D9C">
              <wp:simplePos x="0" y="0"/>
              <wp:positionH relativeFrom="page">
                <wp:posOffset>161925</wp:posOffset>
              </wp:positionH>
              <wp:positionV relativeFrom="page">
                <wp:posOffset>5112385</wp:posOffset>
              </wp:positionV>
              <wp:extent cx="558165" cy="2339975"/>
              <wp:effectExtent l="0" t="6985" r="13335" b="5715"/>
              <wp:wrapNone/>
              <wp:docPr id="489"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2339975"/>
                        <a:chOff x="0" y="0"/>
                        <a:chExt cx="5591" cy="23403"/>
                      </a:xfrm>
                    </wpg:grpSpPr>
                    <wps:wsp>
                      <wps:cNvPr id="490" name="Поле 30"/>
                      <wps:cNvSpPr txBox="1">
                        <a:spLocks noChangeArrowheads="1"/>
                      </wps:cNvSpPr>
                      <wps:spPr bwMode="auto">
                        <a:xfrm>
                          <a:off x="0" y="0"/>
                          <a:ext cx="1980" cy="2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3C6917" w:rsidRDefault="00652C8A" w:rsidP="00B82ACF">
                            <w:pPr>
                              <w:rPr>
                                <w:rFonts w:ascii="Arial" w:hAnsi="Arial" w:cs="Arial"/>
                                <w:sz w:val="22"/>
                                <w:szCs w:val="22"/>
                              </w:rPr>
                            </w:pPr>
                            <w:r w:rsidRPr="003C6917">
                              <w:rPr>
                                <w:rFonts w:ascii="Arial" w:hAnsi="Arial" w:cs="Arial"/>
                                <w:sz w:val="22"/>
                                <w:szCs w:val="22"/>
                              </w:rPr>
                              <w:t>Согласовано</w:t>
                            </w:r>
                          </w:p>
                          <w:p w:rsidR="00652C8A" w:rsidRPr="00B8476E" w:rsidRDefault="00652C8A" w:rsidP="00B82ACF">
                            <w:pPr>
                              <w:jc w:val="center"/>
                              <w:rPr>
                                <w:rFonts w:ascii="Mipgost" w:hAnsi="Mipgost"/>
                              </w:rPr>
                            </w:pPr>
                          </w:p>
                        </w:txbxContent>
                      </wps:txbx>
                      <wps:bodyPr rot="0" vert="vert270" wrap="square" lIns="28800" tIns="36000" rIns="0" bIns="36000" anchor="t" anchorCtr="0" upright="1">
                        <a:noAutofit/>
                      </wps:bodyPr>
                    </wps:wsp>
                    <wps:wsp>
                      <wps:cNvPr id="491" name="Прямая соединительная линия 31"/>
                      <wps:cNvCnPr>
                        <a:cxnSpLocks noChangeShapeType="1"/>
                      </wps:cNvCnPr>
                      <wps:spPr bwMode="auto">
                        <a:xfrm>
                          <a:off x="181"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92" name="Прямая соединительная линия 233"/>
                      <wps:cNvCnPr>
                        <a:cxnSpLocks noChangeShapeType="1"/>
                      </wps:cNvCnPr>
                      <wps:spPr bwMode="auto">
                        <a:xfrm>
                          <a:off x="1991"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93" name="Прямая соединительная линия 234"/>
                      <wps:cNvCnPr>
                        <a:cxnSpLocks noChangeShapeType="1"/>
                      </wps:cNvCnPr>
                      <wps:spPr bwMode="auto">
                        <a:xfrm>
                          <a:off x="181" y="0"/>
                          <a:ext cx="5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94" name="Прямая соединительная линия 235"/>
                      <wps:cNvCnPr>
                        <a:cxnSpLocks noChangeShapeType="1"/>
                      </wps:cNvCnPr>
                      <wps:spPr bwMode="auto">
                        <a:xfrm>
                          <a:off x="181" y="23403"/>
                          <a:ext cx="5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95" name="Прямая соединительная линия 236"/>
                      <wps:cNvCnPr>
                        <a:cxnSpLocks noChangeShapeType="1"/>
                      </wps:cNvCnPr>
                      <wps:spPr bwMode="auto">
                        <a:xfrm>
                          <a:off x="3757"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96" name="Прямая соединительная линия 237"/>
                      <wps:cNvCnPr>
                        <a:cxnSpLocks noChangeShapeType="1"/>
                      </wps:cNvCnPr>
                      <wps:spPr bwMode="auto">
                        <a:xfrm>
                          <a:off x="1991" y="3259"/>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97" name="Прямая соединительная линия 238"/>
                      <wps:cNvCnPr>
                        <a:cxnSpLocks noChangeShapeType="1"/>
                      </wps:cNvCnPr>
                      <wps:spPr bwMode="auto">
                        <a:xfrm>
                          <a:off x="1991" y="9008"/>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98" name="Прямая соединительная линия 239"/>
                      <wps:cNvCnPr>
                        <a:cxnSpLocks noChangeShapeType="1"/>
                      </wps:cNvCnPr>
                      <wps:spPr bwMode="auto">
                        <a:xfrm>
                          <a:off x="1991" y="16205"/>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25ABF78" id="Группа 28" o:spid="_x0000_s1033" style="position:absolute;left:0;text-align:left;margin-left:12.75pt;margin-top:402.55pt;width:43.95pt;height:184.25pt;z-index:251747328;mso-position-horizontal-relative:page;mso-position-vertical-relative:page;mso-width-relative:margin;mso-height-relative:margin" coordsize="5591,2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">
              <v:shape id="Поле 30" o:spid="_x0000_s1034" type="#_x0000_t202" style="position:absolute;width:1980;height:23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zgn78A&#10;AADcAAAADwAAAGRycy9kb3ducmV2LnhtbERPy4rCMBTdD8w/hCu4G1MdkbE2igwMuvUBMrtLc21K&#10;m5uSRFv/3iwEl4fzLjaDbcWdfKgdK5hOMhDEpdM1VwrOp7+vHxAhImtsHZOCBwXYrD8/Csy16/lA&#10;92OsRArhkKMCE2OXSxlKQxbDxHXEibs6bzEm6CupPfYp3LZylmULabHm1GCwo19DZXO8WQX9ro3/&#10;u+V3Nl9cGj5tHwN5b5Qaj4btCkSkIb7FL/deK5gv0/x0Jh0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3OCfvwAAANwAAAAPAAAAAAAAAAAAAAAAAJgCAABkcnMvZG93bnJl&#10;di54bWxQSwUGAAAAAAQABAD1AAAAhAMAAAAA&#10;" filled="f" stroked="f" strokeweight=".5pt">
                <v:textbox style="layout-flow:vertical;mso-layout-flow-alt:bottom-to-top" inset=".8mm,1mm,0,1mm">
                  <w:txbxContent>
                    <w:p w:rsidR="00652C8A" w:rsidRPr="003C6917" w:rsidRDefault="00652C8A" w:rsidP="00B82ACF">
                      <w:pPr>
                        <w:rPr>
                          <w:rFonts w:ascii="Arial" w:hAnsi="Arial" w:cs="Arial"/>
                          <w:sz w:val="22"/>
                          <w:szCs w:val="22"/>
                        </w:rPr>
                      </w:pPr>
                      <w:r w:rsidRPr="003C6917">
                        <w:rPr>
                          <w:rFonts w:ascii="Arial" w:hAnsi="Arial" w:cs="Arial"/>
                          <w:sz w:val="22"/>
                          <w:szCs w:val="22"/>
                        </w:rPr>
                        <w:t>Согласовано</w:t>
                      </w:r>
                    </w:p>
                    <w:p w:rsidR="00652C8A" w:rsidRPr="00B8476E" w:rsidRDefault="00652C8A" w:rsidP="00B82ACF">
                      <w:pPr>
                        <w:jc w:val="center"/>
                        <w:rPr>
                          <w:rFonts w:ascii="Mipgost" w:hAnsi="Mipgost"/>
                        </w:rPr>
                      </w:pPr>
                    </w:p>
                  </w:txbxContent>
                </v:textbox>
              </v:shape>
              <v:line id="Прямая соединительная линия 31" o:spid="_x0000_s1035" style="position:absolute;visibility:visible;mso-wrap-style:square" from="181,0" to="181,23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f4MYAAADcAAAADwAAAGRycy9kb3ducmV2LnhtbESPT2vCQBTE74V+h+UVequbiDUaXSUI&#10;Qv+ctIrXR/aZRLNvw+42pv303UKhx2FmfsMs14NpRU/ON5YVpKMEBHFpdcOVgsPH9mkGwgdkja1l&#10;UvBFHtar+7sl5treeEf9PlQiQtjnqKAOocul9GVNBv3IdsTRO1tnMETpKqkd3iLctHKcJFNpsOG4&#10;UGNHm5rK6/7TKJiVbxdXZMVr+nzssu9+/D7dnjKlHh+GYgEi0BD+w3/tF61gMk/h90w8An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In+DGAAAA3AAAAA8AAAAAAAAA&#10;AAAAAAAAoQIAAGRycy9kb3ducmV2LnhtbFBLBQYAAAAABAAEAPkAAACUAwAAAAA=&#10;" strokecolor="black [3213]"/>
              <v:line id="Прямая соединительная линия 233" o:spid="_x0000_s1036" style="position:absolute;visibility:visible;mso-wrap-style:square" from="1991,0" to="1991,23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oBl8YAAADcAAAADwAAAGRycy9kb3ducmV2LnhtbESPT2vCQBTE7wW/w/KE3urGYI1GVwmC&#10;0D8nreL1kX0mabNvw+42pv303UKhx2FmfsOst4NpRU/ON5YVTCcJCOLS6oYrBae3/cMChA/IGlvL&#10;pOCLPGw3o7s15tre+ED9MVQiQtjnqKAOocul9GVNBv3EdsTRu1pnMETpKqkd3iLctDJNkrk02HBc&#10;qLGjXU3lx/HTKFiUL++uyIrn6eO5y7779HW+v2RK3Y+HYgUi0BD+w3/tJ61gtkz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aAZfGAAAA3AAAAA8AAAAAAAAA&#10;AAAAAAAAoQIAAGRycy9kb3ducmV2LnhtbFBLBQYAAAAABAAEAPkAAACUAwAAAAA=&#10;" strokecolor="black [3213]"/>
              <v:line id="Прямая соединительная линия 234" o:spid="_x0000_s1037" style="position:absolute;visibility:visible;mso-wrap-style:square" from="181,0" to="5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akDMcAAADcAAAADwAAAGRycy9kb3ducmV2LnhtbESPT2vCQBTE7wW/w/IEb3WjbY2NrhIK&#10;Qv+c1JZeH9lnEs2+DbtrTP30bqHQ4zAzv2GW6940oiPna8sKJuMEBHFhdc2lgs/95n4OwgdkjY1l&#10;UvBDHtarwd0SM20vvKVuF0oRIewzVFCF0GZS+qIig35sW+LoHawzGKJ0pdQOLxFuGjlNkpk0WHNc&#10;qLCll4qK0+5sFMyL96PL0/xt8vTVptdu+jHbfKdKjYZ9vgARqA//4b/2q1bw+PwAv2fiEZ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lqQMxwAAANwAAAAPAAAAAAAA&#10;AAAAAAAAAKECAABkcnMvZG93bnJldi54bWxQSwUGAAAAAAQABAD5AAAAlQMAAAAA&#10;" strokecolor="black [3213]"/>
              <v:line id="Прямая соединительная линия 235" o:spid="_x0000_s1038" style="position:absolute;visibility:visible;mso-wrap-style:square" from="181,23403" to="5581,2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88eMYAAADcAAAADwAAAGRycy9kb3ducmV2LnhtbESPQWvCQBSE74L/YXlCb7pR1NjUVYIg&#10;qD3VtvT6yL4mqdm3YXcbo7++Wyj0OMzMN8x625tGdOR8bVnBdJKAIC6srrlU8Pa6H69A+ICssbFM&#10;Cm7kYbsZDtaYaXvlF+rOoRQRwj5DBVUIbSalLyoy6Ce2JY7ep3UGQ5SulNrhNcJNI2dJspQGa44L&#10;Fba0q6i4nL+NglVx+nJ5mh+ni/c2vXez5+X+I1XqYdTnTyAC9eE//Nc+aAXzxzn8no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PHjGAAAA3AAAAA8AAAAAAAAA&#10;AAAAAAAAoQIAAGRycy9kb3ducmV2LnhtbFBLBQYAAAAABAAEAPkAAACUAwAAAAA=&#10;" strokecolor="black [3213]"/>
              <v:line id="Прямая соединительная линия 236" o:spid="_x0000_s1039" style="position:absolute;visibility:visible;mso-wrap-style:square" from="3757,0" to="3757,23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OZ48YAAADcAAAADwAAAGRycy9kb3ducmV2LnhtbESPQWvCQBSE74L/YXlCb7pRqtHoKkEQ&#10;bHuqrXh9ZF+T1OzbsLvGtL++Wyj0OMzMN8xm15tGdOR8bVnBdJKAIC6srrlU8P52GC9B+ICssbFM&#10;Cr7Iw247HGww0/bOr9SdQikihH2GCqoQ2kxKX1Rk0E9sSxy9D+sMhihdKbXDe4SbRs6SZCEN1hwX&#10;KmxpX1FxPd2MgmXx/OnyNH+azs9t+t3NXhaHS6rUw6jP1yAC9eE//Nc+agWPqzn8no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zmePGAAAA3AAAAA8AAAAAAAAA&#10;AAAAAAAAoQIAAGRycy9kb3ducmV2LnhtbFBLBQYAAAAABAAEAPkAAACUAwAAAAA=&#10;" strokecolor="black [3213]"/>
              <v:line id="Прямая соединительная линия 237" o:spid="_x0000_s1040" style="position:absolute;visibility:visible;mso-wrap-style:square" from="1991,3259" to="5591,3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HlMYAAADcAAAADwAAAGRycy9kb3ducmV2LnhtbESPT2vCQBTE7wW/w/KE3upGsYlGVwmC&#10;0D8nreL1kX0mabNvw+42pv303UKhx2FmfsOst4NpRU/ON5YVTCcJCOLS6oYrBae3/cMChA/IGlvL&#10;pOCLPGw3o7s15tre+ED9MVQiQtjnqKAOocul9GVNBv3EdsTRu1pnMETpKqkd3iLctHKWJKk02HBc&#10;qLGjXU3lx/HTKFiUL++uyIrn6eO5y7772Wu6v2RK3Y+HYgUi0BD+w3/tJ61gvkz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hB5TGAAAA3AAAAA8AAAAAAAAA&#10;AAAAAAAAoQIAAGRycy9kb3ducmV2LnhtbFBLBQYAAAAABAAEAPkAAACUAwAAAAA=&#10;" strokecolor="black [3213]"/>
              <v:line id="Прямая соединительная линия 238" o:spid="_x0000_s1041" style="position:absolute;visibility:visible;mso-wrap-style:square" from="1991,9008" to="5591,9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2iD8YAAADcAAAADwAAAGRycy9kb3ducmV2LnhtbESPT2vCQBTE74V+h+UVeqsbxRpNXSUI&#10;grYn/+H1kX1Notm3YXcb0376bqHgcZiZ3zDzZW8a0ZHztWUFw0ECgriwuuZSwfGwfpmC8AFZY2OZ&#10;FHyTh+Xi8WGOmbY33lG3D6WIEPYZKqhCaDMpfVGRQT+wLXH0Pq0zGKJ0pdQObxFuGjlKkok0WHNc&#10;qLClVUXFdf9lFEyL94vL03w7fD216U83+pisz6lSz099/gYiUB/u4f/2RisYz1L4OxOP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tog/GAAAA3AAAAA8AAAAAAAAA&#10;AAAAAAAAoQIAAGRycy9kb3ducmV2LnhtbFBLBQYAAAAABAAEAPkAAACUAwAAAAA=&#10;" strokecolor="black [3213]"/>
              <v:line id="Прямая соединительная линия 239" o:spid="_x0000_s1042" style="position:absolute;visibility:visible;mso-wrap-style:square" from="1991,16205" to="5591,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I2fcMAAADcAAAADwAAAGRycy9kb3ducmV2LnhtbERPy2rCQBTdC/7DcIXudKK0RqOjBEHo&#10;Y1UfuL1krkk0cyfMTGPar+8sCl0eznu97U0jOnK+tqxgOklAEBdW11wqOB334wUIH5A1NpZJwTd5&#10;2G6GgzVm2j74k7pDKEUMYZ+hgiqENpPSFxUZ9BPbEkfuap3BEKErpXb4iOGmkbMkmUuDNceGClva&#10;VVTcD19GwaJ4v7k8zd+mL+c2/elmH/P9JVXqadTnKxCB+vAv/nO/agXPy7g2nolH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yNn3DAAAA3AAAAA8AAAAAAAAAAAAA&#10;AAAAoQIAAGRycy9kb3ducmV2LnhtbFBLBQYAAAAABAAEAPkAAACRAwAAAAA=&#10;" strokecolor="black [3213]"/>
              <w10:wrap anchorx="page" anchory="page"/>
              <w10:anchorlock/>
            </v:group>
          </w:pict>
        </mc:Fallback>
      </mc:AlternateContent>
    </w:r>
    <w:r>
      <w:rPr>
        <w:rFonts w:ascii="Mipgost" w:hAnsi="Mipgost"/>
        <w:noProof/>
      </w:rPr>
      <mc:AlternateContent>
        <mc:Choice Requires="wpg">
          <w:drawing>
            <wp:anchor distT="0" distB="0" distL="114300" distR="114300" simplePos="0" relativeHeight="251748352" behindDoc="0" locked="1" layoutInCell="1" allowOverlap="1" wp14:anchorId="6E2CBA4B" wp14:editId="44F3BA2B">
              <wp:simplePos x="0" y="0"/>
              <wp:positionH relativeFrom="page">
                <wp:posOffset>269875</wp:posOffset>
              </wp:positionH>
              <wp:positionV relativeFrom="page">
                <wp:posOffset>7452995</wp:posOffset>
              </wp:positionV>
              <wp:extent cx="450215" cy="3063875"/>
              <wp:effectExtent l="3175" t="13970" r="13335" b="8255"/>
              <wp:wrapNone/>
              <wp:docPr id="481" name="Группа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 cy="3063875"/>
                        <a:chOff x="0" y="0"/>
                        <a:chExt cx="4501" cy="30637"/>
                      </a:xfrm>
                    </wpg:grpSpPr>
                    <wps:wsp>
                      <wps:cNvPr id="482" name="Поле 241"/>
                      <wps:cNvSpPr txBox="1">
                        <a:spLocks noChangeArrowheads="1"/>
                      </wps:cNvSpPr>
                      <wps:spPr bwMode="auto">
                        <a:xfrm>
                          <a:off x="0" y="21637"/>
                          <a:ext cx="198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953CA8" w:rsidRDefault="00652C8A" w:rsidP="00B82ACF">
                            <w:pPr>
                              <w:jc w:val="center"/>
                              <w:rPr>
                                <w:rFonts w:ascii="Mipgost" w:hAnsi="Mipgost"/>
                              </w:rPr>
                            </w:pPr>
                            <w:r w:rsidRPr="003C6917">
                              <w:rPr>
                                <w:rFonts w:ascii="Arial" w:hAnsi="Arial" w:cs="Arial"/>
                                <w:sz w:val="22"/>
                                <w:szCs w:val="22"/>
                              </w:rPr>
                              <w:t>Инв. №</w:t>
                            </w:r>
                            <w:r>
                              <w:rPr>
                                <w:rFonts w:ascii="Mipgost" w:hAnsi="Mipgost"/>
                              </w:rPr>
                              <w:t xml:space="preserve"> подл.</w:t>
                            </w:r>
                          </w:p>
                          <w:p w:rsidR="00652C8A" w:rsidRPr="00B8476E" w:rsidRDefault="00652C8A" w:rsidP="00B82ACF">
                            <w:pPr>
                              <w:jc w:val="center"/>
                              <w:rPr>
                                <w:rFonts w:ascii="Mipgost" w:hAnsi="Mipgost"/>
                              </w:rPr>
                            </w:pPr>
                          </w:p>
                        </w:txbxContent>
                      </wps:txbx>
                      <wps:bodyPr rot="0" vert="vert270" wrap="square" lIns="28800" tIns="36000" rIns="0" bIns="36000" anchor="t" anchorCtr="0" upright="1">
                        <a:noAutofit/>
                      </wps:bodyPr>
                    </wps:wsp>
                    <wps:wsp>
                      <wps:cNvPr id="483" name="Поле 242"/>
                      <wps:cNvSpPr txBox="1">
                        <a:spLocks noChangeArrowheads="1"/>
                      </wps:cNvSpPr>
                      <wps:spPr bwMode="auto">
                        <a:xfrm>
                          <a:off x="0" y="9008"/>
                          <a:ext cx="1980" cy="1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3C6917" w:rsidRDefault="00652C8A" w:rsidP="00B82ACF">
                            <w:pPr>
                              <w:jc w:val="center"/>
                              <w:rPr>
                                <w:rFonts w:ascii="Arial" w:hAnsi="Arial" w:cs="Arial"/>
                                <w:sz w:val="22"/>
                                <w:szCs w:val="22"/>
                              </w:rPr>
                            </w:pPr>
                            <w:r w:rsidRPr="003C6917">
                              <w:rPr>
                                <w:rFonts w:ascii="Arial" w:hAnsi="Arial" w:cs="Arial"/>
                                <w:sz w:val="22"/>
                                <w:szCs w:val="22"/>
                              </w:rPr>
                              <w:t>Подп. и дата</w:t>
                            </w:r>
                          </w:p>
                          <w:p w:rsidR="00652C8A" w:rsidRDefault="00652C8A" w:rsidP="00B82ACF">
                            <w:pPr>
                              <w:rPr>
                                <w:rFonts w:ascii="Mipgost" w:hAnsi="Mipgost"/>
                              </w:rPr>
                            </w:pPr>
                          </w:p>
                          <w:p w:rsidR="00652C8A" w:rsidRDefault="00652C8A" w:rsidP="00B82ACF">
                            <w:pPr>
                              <w:jc w:val="center"/>
                              <w:rPr>
                                <w:rFonts w:ascii="Mipgost" w:hAnsi="Mipgost"/>
                              </w:rPr>
                            </w:pPr>
                          </w:p>
                          <w:p w:rsidR="00652C8A" w:rsidRPr="00953CA8" w:rsidRDefault="00652C8A" w:rsidP="00B82ACF">
                            <w:pPr>
                              <w:spacing w:line="480" w:lineRule="auto"/>
                              <w:jc w:val="center"/>
                              <w:rPr>
                                <w:rFonts w:ascii="Mipgost" w:hAnsi="Mipgost"/>
                              </w:rPr>
                            </w:pPr>
                          </w:p>
                          <w:p w:rsidR="00652C8A" w:rsidRPr="00B8476E" w:rsidRDefault="00652C8A" w:rsidP="00B82ACF">
                            <w:pPr>
                              <w:jc w:val="center"/>
                              <w:rPr>
                                <w:rFonts w:ascii="Mipgost" w:hAnsi="Mipgost"/>
                              </w:rPr>
                            </w:pPr>
                          </w:p>
                        </w:txbxContent>
                      </wps:txbx>
                      <wps:bodyPr rot="0" vert="vert270" wrap="square" lIns="28800" tIns="36000" rIns="0" bIns="36000" anchor="t" anchorCtr="0" upright="1">
                        <a:noAutofit/>
                      </wps:bodyPr>
                    </wps:wsp>
                    <wps:wsp>
                      <wps:cNvPr id="484" name="Поле 243"/>
                      <wps:cNvSpPr txBox="1">
                        <a:spLocks noChangeArrowheads="1"/>
                      </wps:cNvSpPr>
                      <wps:spPr bwMode="auto">
                        <a:xfrm>
                          <a:off x="0" y="0"/>
                          <a:ext cx="198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953CA8" w:rsidRDefault="00652C8A" w:rsidP="00B82ACF">
                            <w:pPr>
                              <w:jc w:val="center"/>
                              <w:rPr>
                                <w:rFonts w:ascii="Mipgost" w:hAnsi="Mipgost"/>
                              </w:rPr>
                            </w:pPr>
                            <w:proofErr w:type="spellStart"/>
                            <w:r w:rsidRPr="003C6917">
                              <w:rPr>
                                <w:rFonts w:ascii="Arial" w:hAnsi="Arial" w:cs="Arial"/>
                                <w:sz w:val="22"/>
                                <w:szCs w:val="22"/>
                              </w:rPr>
                              <w:t>Взам</w:t>
                            </w:r>
                            <w:proofErr w:type="spellEnd"/>
                            <w:r w:rsidRPr="003C6917">
                              <w:rPr>
                                <w:rFonts w:ascii="Arial" w:hAnsi="Arial" w:cs="Arial"/>
                                <w:sz w:val="22"/>
                                <w:szCs w:val="22"/>
                              </w:rPr>
                              <w:t>. инв.</w:t>
                            </w:r>
                            <w:r>
                              <w:rPr>
                                <w:rFonts w:ascii="Mipgost" w:hAnsi="Mipgost"/>
                              </w:rPr>
                              <w:t xml:space="preserve"> №</w:t>
                            </w:r>
                          </w:p>
                          <w:p w:rsidR="00652C8A" w:rsidRPr="00B8476E" w:rsidRDefault="00652C8A" w:rsidP="00B82ACF">
                            <w:pPr>
                              <w:jc w:val="center"/>
                              <w:rPr>
                                <w:rFonts w:ascii="Mipgost" w:hAnsi="Mipgost"/>
                              </w:rPr>
                            </w:pPr>
                          </w:p>
                        </w:txbxContent>
                      </wps:txbx>
                      <wps:bodyPr rot="0" vert="vert270" wrap="square" lIns="28800" tIns="36000" rIns="0" bIns="36000" anchor="t" anchorCtr="0" upright="1">
                        <a:noAutofit/>
                      </wps:bodyPr>
                    </wps:wsp>
                    <wps:wsp>
                      <wps:cNvPr id="485" name="Прямоугольник 244"/>
                      <wps:cNvSpPr>
                        <a:spLocks noChangeArrowheads="1"/>
                      </wps:cNvSpPr>
                      <wps:spPr bwMode="auto">
                        <a:xfrm>
                          <a:off x="181" y="0"/>
                          <a:ext cx="4320" cy="3060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86" name="Прямая соединительная линия 245"/>
                      <wps:cNvCnPr>
                        <a:cxnSpLocks noChangeShapeType="1"/>
                      </wps:cNvCnPr>
                      <wps:spPr bwMode="auto">
                        <a:xfrm>
                          <a:off x="181" y="9008"/>
                          <a:ext cx="432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87" name="Прямая соединительная линия 246"/>
                      <wps:cNvCnPr>
                        <a:cxnSpLocks noChangeShapeType="1"/>
                      </wps:cNvCnPr>
                      <wps:spPr bwMode="auto">
                        <a:xfrm flipV="1">
                          <a:off x="1946" y="0"/>
                          <a:ext cx="0" cy="306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88" name="Прямая соединительная линия 247"/>
                      <wps:cNvCnPr>
                        <a:cxnSpLocks noChangeShapeType="1"/>
                      </wps:cNvCnPr>
                      <wps:spPr bwMode="auto">
                        <a:xfrm>
                          <a:off x="181" y="21637"/>
                          <a:ext cx="432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E2CBA4B" id="Группа 240" o:spid="_x0000_s1043" style="position:absolute;left:0;text-align:left;margin-left:21.25pt;margin-top:586.85pt;width:35.45pt;height:241.25pt;z-index:251748352;mso-position-horizontal-relative:page;mso-position-vertical-relative:page;mso-width-relative:margin;mso-height-relative:margin" coordsize="4501,3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">
              <v:shape id="Поле 241" o:spid="_x0000_s1044" type="#_x0000_t202" style="position:absolute;top:21637;width:1980;height: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a8fMQA&#10;AADcAAAADwAAAGRycy9kb3ducmV2LnhtbESPQWvCQBSE70L/w/IKvemmIiWkriItgocW0QZ6fWRf&#10;sqHZtyH7NOm/7woFj8PMfMOst5Pv1JWG2AY28LzIQBFXwbbcGCi/9vMcVBRki11gMvBLEbabh9ka&#10;CxtGPtH1LI1KEI4FGnAifaF1rBx5jIvQEyevDoNHSXJotB1wTHDf6WWWvWiPLacFhz29Oap+zhdv&#10;gC574X48SPn5/eF2dX60q/famKfHafcKSmiSe/i/fbAGVvkSbmfSEd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GvHzEAAAA3AAAAA8AAAAAAAAAAAAAAAAAmAIAAGRycy9k&#10;b3ducmV2LnhtbFBLBQYAAAAABAAEAPUAAACJAwAAAAA=&#10;" filled="f" stroked="f" strokeweight="1.5pt">
                <v:textbox style="layout-flow:vertical;mso-layout-flow-alt:bottom-to-top" inset=".8mm,1mm,0,1mm">
                  <w:txbxContent>
                    <w:p w:rsidR="00652C8A" w:rsidRPr="00953CA8" w:rsidRDefault="00652C8A" w:rsidP="00B82ACF">
                      <w:pPr>
                        <w:jc w:val="center"/>
                        <w:rPr>
                          <w:rFonts w:ascii="Mipgost" w:hAnsi="Mipgost"/>
                        </w:rPr>
                      </w:pPr>
                      <w:r w:rsidRPr="003C6917">
                        <w:rPr>
                          <w:rFonts w:ascii="Arial" w:hAnsi="Arial" w:cs="Arial"/>
                          <w:sz w:val="22"/>
                          <w:szCs w:val="22"/>
                        </w:rPr>
                        <w:t>Инв. №</w:t>
                      </w:r>
                      <w:r>
                        <w:rPr>
                          <w:rFonts w:ascii="Mipgost" w:hAnsi="Mipgost"/>
                        </w:rPr>
                        <w:t xml:space="preserve"> подл.</w:t>
                      </w:r>
                    </w:p>
                    <w:p w:rsidR="00652C8A" w:rsidRPr="00B8476E" w:rsidRDefault="00652C8A" w:rsidP="00B82ACF">
                      <w:pPr>
                        <w:jc w:val="center"/>
                        <w:rPr>
                          <w:rFonts w:ascii="Mipgost" w:hAnsi="Mipgost"/>
                        </w:rPr>
                      </w:pPr>
                    </w:p>
                  </w:txbxContent>
                </v:textbox>
              </v:shape>
              <v:shape id="Поле 242" o:spid="_x0000_s1045" type="#_x0000_t202" style="position:absolute;top:9008;width:1980;height:1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oZ58QA&#10;AADcAAAADwAAAGRycy9kb3ducmV2LnhtbESPQWvCQBSE7wX/w/IKvdVNWykhdRWxCB4sUiv0+si+&#10;ZEOzb0P2aeK/7wqCx2FmvmHmy9G36kx9bAIbeJlmoIjLYBuuDRx/Ns85qCjIFtvAZOBCEZaLycMc&#10;CxsG/qbzQWqVIBwLNOBEukLrWDryGKehI05eFXqPkmRfa9vjkOC+1a9Z9q49NpwWHHa0dlT+HU7e&#10;AJ02wt2wlePX786tqnxvZ5+VMU+P4+oDlNAo9/CtvbUGZvkbXM+kI6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KGefEAAAA3AAAAA8AAAAAAAAAAAAAAAAAmAIAAGRycy9k&#10;b3ducmV2LnhtbFBLBQYAAAAABAAEAPUAAACJAwAAAAA=&#10;" filled="f" stroked="f" strokeweight="1.5pt">
                <v:textbox style="layout-flow:vertical;mso-layout-flow-alt:bottom-to-top" inset=".8mm,1mm,0,1mm">
                  <w:txbxContent>
                    <w:p w:rsidR="00652C8A" w:rsidRPr="003C6917" w:rsidRDefault="00652C8A" w:rsidP="00B82ACF">
                      <w:pPr>
                        <w:jc w:val="center"/>
                        <w:rPr>
                          <w:rFonts w:ascii="Arial" w:hAnsi="Arial" w:cs="Arial"/>
                          <w:sz w:val="22"/>
                          <w:szCs w:val="22"/>
                        </w:rPr>
                      </w:pPr>
                      <w:r w:rsidRPr="003C6917">
                        <w:rPr>
                          <w:rFonts w:ascii="Arial" w:hAnsi="Arial" w:cs="Arial"/>
                          <w:sz w:val="22"/>
                          <w:szCs w:val="22"/>
                        </w:rPr>
                        <w:t>Подп. и дата</w:t>
                      </w:r>
                    </w:p>
                    <w:p w:rsidR="00652C8A" w:rsidRDefault="00652C8A" w:rsidP="00B82ACF">
                      <w:pPr>
                        <w:rPr>
                          <w:rFonts w:ascii="Mipgost" w:hAnsi="Mipgost"/>
                        </w:rPr>
                      </w:pPr>
                    </w:p>
                    <w:p w:rsidR="00652C8A" w:rsidRDefault="00652C8A" w:rsidP="00B82ACF">
                      <w:pPr>
                        <w:jc w:val="center"/>
                        <w:rPr>
                          <w:rFonts w:ascii="Mipgost" w:hAnsi="Mipgost"/>
                        </w:rPr>
                      </w:pPr>
                    </w:p>
                    <w:p w:rsidR="00652C8A" w:rsidRPr="00953CA8" w:rsidRDefault="00652C8A" w:rsidP="00B82ACF">
                      <w:pPr>
                        <w:spacing w:line="480" w:lineRule="auto"/>
                        <w:jc w:val="center"/>
                        <w:rPr>
                          <w:rFonts w:ascii="Mipgost" w:hAnsi="Mipgost"/>
                        </w:rPr>
                      </w:pPr>
                    </w:p>
                    <w:p w:rsidR="00652C8A" w:rsidRPr="00B8476E" w:rsidRDefault="00652C8A" w:rsidP="00B82ACF">
                      <w:pPr>
                        <w:jc w:val="center"/>
                        <w:rPr>
                          <w:rFonts w:ascii="Mipgost" w:hAnsi="Mipgost"/>
                        </w:rPr>
                      </w:pPr>
                    </w:p>
                  </w:txbxContent>
                </v:textbox>
              </v:shape>
              <v:shape id="Поле 243" o:spid="_x0000_s1046" type="#_x0000_t202" style="position:absolute;width:1980;height: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k8QA&#10;AADcAAAADwAAAGRycy9kb3ducmV2LnhtbESPQWvCQBSE74X+h+UVvNVNS5CQuopYBA8tpSr0+si+&#10;ZIPZtyH7NPHfdwtCj8PMfMMs15Pv1JWG2AY28DLPQBFXwbbcGDgdd88FqCjIFrvAZOBGEdarx4cl&#10;ljaM/E3XgzQqQTiWaMCJ9KXWsXLkMc5DT5y8OgweJcmh0XbAMcF9p1+zbKE9tpwWHPa0dVSdDxdv&#10;gC474X7cy+nz58Nt6uLL5u+1MbOnafMGSmiS//C9vbcG8iKHvzPpC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jgZPEAAAA3AAAAA8AAAAAAAAAAAAAAAAAmAIAAGRycy9k&#10;b3ducmV2LnhtbFBLBQYAAAAABAAEAPUAAACJAwAAAAA=&#10;" filled="f" stroked="f" strokeweight="1.5pt">
                <v:textbox style="layout-flow:vertical;mso-layout-flow-alt:bottom-to-top" inset=".8mm,1mm,0,1mm">
                  <w:txbxContent>
                    <w:p w:rsidR="00652C8A" w:rsidRPr="00953CA8" w:rsidRDefault="00652C8A" w:rsidP="00B82ACF">
                      <w:pPr>
                        <w:jc w:val="center"/>
                        <w:rPr>
                          <w:rFonts w:ascii="Mipgost" w:hAnsi="Mipgost"/>
                        </w:rPr>
                      </w:pPr>
                      <w:proofErr w:type="spellStart"/>
                      <w:r w:rsidRPr="003C6917">
                        <w:rPr>
                          <w:rFonts w:ascii="Arial" w:hAnsi="Arial" w:cs="Arial"/>
                          <w:sz w:val="22"/>
                          <w:szCs w:val="22"/>
                        </w:rPr>
                        <w:t>Взам</w:t>
                      </w:r>
                      <w:proofErr w:type="spellEnd"/>
                      <w:r w:rsidRPr="003C6917">
                        <w:rPr>
                          <w:rFonts w:ascii="Arial" w:hAnsi="Arial" w:cs="Arial"/>
                          <w:sz w:val="22"/>
                          <w:szCs w:val="22"/>
                        </w:rPr>
                        <w:t>. инв.</w:t>
                      </w:r>
                      <w:r>
                        <w:rPr>
                          <w:rFonts w:ascii="Mipgost" w:hAnsi="Mipgost"/>
                        </w:rPr>
                        <w:t xml:space="preserve"> №</w:t>
                      </w:r>
                    </w:p>
                    <w:p w:rsidR="00652C8A" w:rsidRPr="00B8476E" w:rsidRDefault="00652C8A" w:rsidP="00B82ACF">
                      <w:pPr>
                        <w:jc w:val="center"/>
                        <w:rPr>
                          <w:rFonts w:ascii="Mipgost" w:hAnsi="Mipgost"/>
                        </w:rPr>
                      </w:pPr>
                    </w:p>
                  </w:txbxContent>
                </v:textbox>
              </v:shape>
              <v:rect id="Прямоугольник 244" o:spid="_x0000_s1047" style="position:absolute;left:181;width:4320;height:30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4HiMYA&#10;AADcAAAADwAAAGRycy9kb3ducmV2LnhtbESPT2vCQBTE7wW/w/KE3urG+geJriLWlrZ4MXrx9sw+&#10;s8Hs25DdxvjtuwWhx2FmfsMsVp2tREuNLx0rGA4SEMS50yUXCo6H95cZCB+QNVaOScGdPKyWvacF&#10;ptrdeE9tFgoRIexTVGBCqFMpfW7Ioh+4mjh6F9dYDFE2hdQN3iLcVvI1SabSYslxwWBNG0P5Nfux&#10;Ci71ebQ77U9Jdv763mw/tJFvrVHqud+t5yACdeE//Gh/agXj2Q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4HiMYAAADcAAAADwAAAAAAAAAAAAAAAACYAgAAZHJz&#10;L2Rvd25yZXYueG1sUEsFBgAAAAAEAAQA9QAAAIsDAAAAAA==&#10;" filled="f" strokecolor="black [3213]" strokeweight="1.5pt"/>
              <v:line id="Прямая соединительная линия 245" o:spid="_x0000_s1048" style="position:absolute;visibility:visible;mso-wrap-style:square" from="181,9008" to="4501,9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diUcMAAADcAAAADwAAAGRycy9kb3ducmV2LnhtbESPQWvCQBSE74X+h+UJ3pqNIiLRVVSw&#10;9tpoD709ss9sMPs27G5M/PfdQqHHYWa+YTa70bbiQT40jhXMshwEceV0w7WC6+X0tgIRIrLG1jEp&#10;eFKA3fb1ZYOFdgN/0qOMtUgQDgUqMDF2hZShMmQxZK4jTt7NeYsxSV9L7XFIcNvKeZ4vpcWG04LB&#10;jo6GqnvZWwXf/SH680Xuh3I8vpv5qa1696XUdDLu1yAijfE//Nf+0AoWqyX8nklH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HYlHDAAAA3AAAAA8AAAAAAAAAAAAA&#10;AAAAoQIAAGRycy9kb3ducmV2LnhtbFBLBQYAAAAABAAEAPkAAACRAwAAAAA=&#10;" strokecolor="black [3213]" strokeweight="1.5pt"/>
              <v:line id="Прямая соединительная линия 246" o:spid="_x0000_s1049" style="position:absolute;flip:y;visibility:visible;mso-wrap-style:square" from="1946,0" to="1946,3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dSKMUAAADcAAAADwAAAGRycy9kb3ducmV2LnhtbESPQWvCQBSE70L/w/IKvekmkqqkWaUW&#10;W8SDqGnvj+zrJjT7NmS3mv77riB4HGbmG6ZYDbYVZ+p941hBOklAEFdON2wUfJbv4wUIH5A1to5J&#10;wR95WC0fRgXm2l34SOdTMCJC2OeooA6hy6X0VU0W/cR1xNH7dr3FEGVvpO7xEuG2ldMkmUmLDceF&#10;Gjt6q6n6Of1aBRvUH9lx97zR5f5gTDakyforVerpcXh9ARFoCPfwrb3VCrLFHK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dSKMUAAADcAAAADwAAAAAAAAAA&#10;AAAAAAChAgAAZHJzL2Rvd25yZXYueG1sUEsFBgAAAAAEAAQA+QAAAJMDAAAAAA==&#10;" strokecolor="black [3213]" strokeweight="1.5pt"/>
              <v:line id="Прямая соединительная линия 247" o:spid="_x0000_s1050" style="position:absolute;visibility:visible;mso-wrap-style:square" from="181,21637" to="4501,21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RTuL8AAADcAAAADwAAAGRycy9kb3ducmV2LnhtbERPTYvCMBC9C/6HMMLeNFVEpGsUFdS9&#10;Wt3D3oZmtik2k5KktvvvNwfB4+N9b3aDbcSTfKgdK5jPMhDEpdM1Vwrut9N0DSJEZI2NY1LwRwF2&#10;2/Fog7l2PV/pWcRKpBAOOSowMba5lKE0ZDHMXEucuF/nLcYEfSW1xz6F20YusmwlLdacGgy2dDRU&#10;PorOKvjpDtFfbnLfF8PxbBanpuzct1Ifk2H/CSLSEN/il/tLK1iu09p0Jh0Buf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NRTuL8AAADcAAAADwAAAAAAAAAAAAAAAACh&#10;AgAAZHJzL2Rvd25yZXYueG1sUEsFBgAAAAAEAAQA+QAAAI0DAAAAAA==&#10;" strokecolor="black [3213]" strokeweight="1.5pt"/>
              <w10:wrap anchorx="page"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8A" w:rsidRDefault="00652C8A">
    <w:pPr>
      <w:pStyle w:val="a4"/>
    </w:pPr>
    <w:r>
      <w:rPr>
        <w:noProof/>
      </w:rPr>
      <mc:AlternateContent>
        <mc:Choice Requires="wpg">
          <w:drawing>
            <wp:anchor distT="0" distB="0" distL="114300" distR="114300" simplePos="0" relativeHeight="251742208" behindDoc="0" locked="0" layoutInCell="1" allowOverlap="1" wp14:anchorId="63376B70" wp14:editId="60218EB6">
              <wp:simplePos x="0" y="0"/>
              <wp:positionH relativeFrom="column">
                <wp:posOffset>5939790</wp:posOffset>
              </wp:positionH>
              <wp:positionV relativeFrom="paragraph">
                <wp:posOffset>-179070</wp:posOffset>
              </wp:positionV>
              <wp:extent cx="360045" cy="179705"/>
              <wp:effectExtent l="0" t="0" r="20955" b="29845"/>
              <wp:wrapNone/>
              <wp:docPr id="63"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179705"/>
                        <a:chOff x="0" y="0"/>
                        <a:chExt cx="360000" cy="187200"/>
                      </a:xfrm>
                    </wpg:grpSpPr>
                    <wps:wsp>
                      <wps:cNvPr id="451" name="Прямая соединительная линия 21"/>
                      <wps:cNvCnPr/>
                      <wps:spPr>
                        <a:xfrm>
                          <a:off x="0" y="0"/>
                          <a:ext cx="0" cy="187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2" name="Прямая соединительная линия 22"/>
                      <wps:cNvCnPr/>
                      <wps:spPr>
                        <a:xfrm>
                          <a:off x="0" y="180975"/>
                          <a:ext cx="36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F70F06" id="Группа 24" o:spid="_x0000_s1026" style="position:absolute;margin-left:467.7pt;margin-top:-14.1pt;width:28.35pt;height:14.15pt;z-index:251742208" coordsize="360000,1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">
              <v:line id="Прямая соединительная линия 21" o:spid="_x0000_s1027" style="position:absolute;visibility:visible;mso-wrap-style:square" from="0,0" to="0,1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" strokecolor="black [3213]" strokeweight="1.5pt"/>
              <v:line id="Прямая соединительная линия 22" o:spid="_x0000_s1028" style="position:absolute;visibility:visible;mso-wrap-style:square" from="0,180975" to="360000,180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" strokecolor="black [3213]" strokeweight="1.5pt"/>
            </v:group>
          </w:pict>
        </mc:Fallback>
      </mc:AlternateContent>
    </w:r>
    <w:r>
      <w:rPr>
        <w:noProof/>
      </w:rPr>
      <mc:AlternateContent>
        <mc:Choice Requires="wpg">
          <w:drawing>
            <wp:anchor distT="0" distB="0" distL="114300" distR="114300" simplePos="0" relativeHeight="251713536" behindDoc="0" locked="1" layoutInCell="1" allowOverlap="1" wp14:anchorId="026CD2F5" wp14:editId="23E5B7A1">
              <wp:simplePos x="0" y="0"/>
              <wp:positionH relativeFrom="page">
                <wp:posOffset>161925</wp:posOffset>
              </wp:positionH>
              <wp:positionV relativeFrom="page">
                <wp:posOffset>5112385</wp:posOffset>
              </wp:positionV>
              <wp:extent cx="558165" cy="2339975"/>
              <wp:effectExtent l="0" t="6985" r="13335" b="5715"/>
              <wp:wrapNone/>
              <wp:docPr id="53" name="Группа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2339975"/>
                        <a:chOff x="0" y="0"/>
                        <a:chExt cx="5591" cy="23403"/>
                      </a:xfrm>
                    </wpg:grpSpPr>
                    <wps:wsp>
                      <wps:cNvPr id="54" name="Поле 154"/>
                      <wps:cNvSpPr txBox="1">
                        <a:spLocks noChangeArrowheads="1"/>
                      </wps:cNvSpPr>
                      <wps:spPr bwMode="auto">
                        <a:xfrm>
                          <a:off x="0" y="0"/>
                          <a:ext cx="1980" cy="2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B8476E" w:rsidRDefault="00652C8A" w:rsidP="00953CA8">
                            <w:pPr>
                              <w:rPr>
                                <w:rFonts w:ascii="Mipgost" w:hAnsi="Mipgost"/>
                              </w:rPr>
                            </w:pPr>
                            <w:r>
                              <w:rPr>
                                <w:rFonts w:ascii="Mipgost" w:hAnsi="Mipgost"/>
                              </w:rPr>
                              <w:t>Согласовано</w:t>
                            </w:r>
                          </w:p>
                          <w:p w:rsidR="00652C8A" w:rsidRPr="00B8476E" w:rsidRDefault="00652C8A" w:rsidP="00B8476E">
                            <w:pPr>
                              <w:jc w:val="center"/>
                              <w:rPr>
                                <w:rFonts w:ascii="Mipgost" w:hAnsi="Mipgost"/>
                              </w:rPr>
                            </w:pPr>
                          </w:p>
                        </w:txbxContent>
                      </wps:txbx>
                      <wps:bodyPr rot="0" vert="vert270" wrap="square" lIns="28800" tIns="36000" rIns="0" bIns="36000" anchor="t" anchorCtr="0" upright="1">
                        <a:noAutofit/>
                      </wps:bodyPr>
                    </wps:wsp>
                    <wps:wsp>
                      <wps:cNvPr id="55" name="Прямая соединительная линия 170"/>
                      <wps:cNvCnPr>
                        <a:cxnSpLocks noChangeShapeType="1"/>
                      </wps:cNvCnPr>
                      <wps:spPr bwMode="auto">
                        <a:xfrm>
                          <a:off x="181"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6" name="Прямая соединительная линия 171"/>
                      <wps:cNvCnPr>
                        <a:cxnSpLocks noChangeShapeType="1"/>
                      </wps:cNvCnPr>
                      <wps:spPr bwMode="auto">
                        <a:xfrm>
                          <a:off x="1991"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7" name="Прямая соединительная линия 172"/>
                      <wps:cNvCnPr>
                        <a:cxnSpLocks noChangeShapeType="1"/>
                      </wps:cNvCnPr>
                      <wps:spPr bwMode="auto">
                        <a:xfrm>
                          <a:off x="181" y="0"/>
                          <a:ext cx="5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8" name="Прямая соединительная линия 173"/>
                      <wps:cNvCnPr>
                        <a:cxnSpLocks noChangeShapeType="1"/>
                      </wps:cNvCnPr>
                      <wps:spPr bwMode="auto">
                        <a:xfrm>
                          <a:off x="181" y="23403"/>
                          <a:ext cx="5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9" name="Прямая соединительная линия 174"/>
                      <wps:cNvCnPr>
                        <a:cxnSpLocks noChangeShapeType="1"/>
                      </wps:cNvCnPr>
                      <wps:spPr bwMode="auto">
                        <a:xfrm>
                          <a:off x="3757"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0" name="Прямая соединительная линия 175"/>
                      <wps:cNvCnPr>
                        <a:cxnSpLocks noChangeShapeType="1"/>
                      </wps:cNvCnPr>
                      <wps:spPr bwMode="auto">
                        <a:xfrm>
                          <a:off x="1991" y="3259"/>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1" name="Прямая соединительная линия 176"/>
                      <wps:cNvCnPr>
                        <a:cxnSpLocks noChangeShapeType="1"/>
                      </wps:cNvCnPr>
                      <wps:spPr bwMode="auto">
                        <a:xfrm>
                          <a:off x="1991" y="9008"/>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2" name="Прямая соединительная линия 181"/>
                      <wps:cNvCnPr>
                        <a:cxnSpLocks noChangeShapeType="1"/>
                      </wps:cNvCnPr>
                      <wps:spPr bwMode="auto">
                        <a:xfrm>
                          <a:off x="1991" y="16205"/>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26CD2F5" id="Группа 295" o:spid="_x0000_s1060" style="position:absolute;margin-left:12.75pt;margin-top:402.55pt;width:43.95pt;height:184.25pt;z-index:251713536;mso-position-horizontal-relative:page;mso-position-vertical-relative:page;mso-width-relative:margin;mso-height-relative:margin" coordsize="5591,2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">
              <v:shapetype id="_x0000_t202" coordsize="21600,21600" o:spt="202" path="m,l,21600r21600,l21600,xe">
                <v:stroke joinstyle="miter"/>
                <v:path gradientshapeok="t" o:connecttype="rect"/>
              </v:shapetype>
              <v:shape id="Поле 154" o:spid="_x0000_s1061" type="#_x0000_t202" style="position:absolute;width:1980;height:23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tL8MA&#10;AADbAAAADwAAAGRycy9kb3ducmV2LnhtbESPzWrDMBCE74W8g9hAb42cn5rWjWJMIaTXxoGQ22Jt&#10;LRNrZSQ1dt6+KhR6HGbmG2ZbTrYXN/Khc6xguchAEDdOd9wqONX7pxcQISJr7B2TgjsFKHezhy0W&#10;2o38SbdjbEWCcChQgYlxKKQMjSGLYeEG4uR9OW8xJulbqT2OCW57ucqyXFrsOC0YHOjdUHM9flsF&#10;46GPl8PrOtvk5yvX1X0i741Sj/OpegMRaYr/4b/2h1bwvIHfL+k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htL8MAAADbAAAADwAAAAAAAAAAAAAAAACYAgAAZHJzL2Rv&#10;d25yZXYueG1sUEsFBgAAAAAEAAQA9QAAAIgDAAAAAA==&#10;" filled="f" stroked="f" strokeweight=".5pt">
                <v:textbox style="layout-flow:vertical;mso-layout-flow-alt:bottom-to-top" inset=".8mm,1mm,0,1mm">
                  <w:txbxContent>
                    <w:p w:rsidR="00652C8A" w:rsidRPr="00B8476E" w:rsidRDefault="00652C8A" w:rsidP="00953CA8">
                      <w:pPr>
                        <w:rPr>
                          <w:rFonts w:ascii="Mipgost" w:hAnsi="Mipgost"/>
                        </w:rPr>
                      </w:pPr>
                      <w:r>
                        <w:rPr>
                          <w:rFonts w:ascii="Mipgost" w:hAnsi="Mipgost"/>
                        </w:rPr>
                        <w:t>Согласовано</w:t>
                      </w:r>
                    </w:p>
                    <w:p w:rsidR="00652C8A" w:rsidRPr="00B8476E" w:rsidRDefault="00652C8A" w:rsidP="00B8476E">
                      <w:pPr>
                        <w:jc w:val="center"/>
                        <w:rPr>
                          <w:rFonts w:ascii="Mipgost" w:hAnsi="Mipgost"/>
                        </w:rPr>
                      </w:pPr>
                    </w:p>
                  </w:txbxContent>
                </v:textbox>
              </v:shape>
              <v:line id="Прямая соединительная линия 170" o:spid="_x0000_s1062" style="position:absolute;visibility:visible;mso-wrap-style:square" from="181,0" to="181,23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afYMUAAADbAAAADwAAAGRycy9kb3ducmV2LnhtbESPT2vCQBTE7wW/w/IEb3WjECOpqwRB&#10;8M+ptuL1kX1N0mbfht01pv30bqHQ4zAzv2FWm8G0oifnG8sKZtMEBHFpdcOVgve33fMShA/IGlvL&#10;pOCbPGzWo6cV5tre+ZX6c6hEhLDPUUEdQpdL6cuaDPqp7Yij92GdwRClq6R2eI9w08p5kiykwYbj&#10;Qo0dbWsqv843o2BZHj9dkRWHWXrpsp9+flrsrplSk/FQvIAINIT/8F97rxWkKfx+iT9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afYMUAAADbAAAADwAAAAAAAAAA&#10;AAAAAAChAgAAZHJzL2Rvd25yZXYueG1sUEsFBgAAAAAEAAQA+QAAAJMDAAAAAA==&#10;" strokecolor="black [3213]"/>
              <v:line id="Прямая соединительная линия 171" o:spid="_x0000_s1063" style="position:absolute;visibility:visible;mso-wrap-style:square" from="1991,0" to="1991,23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QBF8QAAADbAAAADwAAAGRycy9kb3ducmV2LnhtbESPQWvCQBSE7wX/w/KE3upGwUSiqwRB&#10;sPWkben1kX0mabNvw+42Rn+9KxR6HGbmG2a1GUwrenK+saxgOklAEJdWN1wp+HjfvSxA+ICssbVM&#10;Cq7kYbMePa0w1/bCR+pPoRIRwj5HBXUIXS6lL2sy6Ce2I47e2TqDIUpXSe3wEuGmlbMkSaXBhuNC&#10;jR1tayp/Tr9GwaJ8+3ZFVrxO559ddutnh3T3lSn1PB6KJYhAQ/gP/7X3WsE8hceX+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AEXxAAAANsAAAAPAAAAAAAAAAAA&#10;AAAAAKECAABkcnMvZG93bnJldi54bWxQSwUGAAAAAAQABAD5AAAAkgMAAAAA&#10;" strokecolor="black [3213]"/>
              <v:line id="Прямая соединительная линия 172" o:spid="_x0000_s1064" style="position:absolute;visibility:visible;mso-wrap-style:square" from="181,0" to="5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ikjMQAAADbAAAADwAAAGRycy9kb3ducmV2LnhtbESPT2vCQBTE70K/w/IKvelGQSOpqwRB&#10;sPXkn9LrI/uapM2+DbvbGP30riB4HGbmN8xi1ZtGdOR8bVnBeJSAIC6srrlUcDpuhnMQPiBrbCyT&#10;ggt5WC1fBgvMtD3znrpDKEWEsM9QQRVCm0npi4oM+pFtiaP3Y53BEKUrpXZ4jnDTyEmSzKTBmuNC&#10;hS2tKyr+Dv9Gwbz4/HV5mn+Mp19teu0mu9nmO1Xq7bXP30EE6sMz/GhvtYJpCvcv8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yKSMxAAAANsAAAAPAAAAAAAAAAAA&#10;AAAAAKECAABkcnMvZG93bnJldi54bWxQSwUGAAAAAAQABAD5AAAAkgMAAAAA&#10;" strokecolor="black [3213]"/>
              <v:line id="Прямая соединительная линия 173" o:spid="_x0000_s1065" style="position:absolute;visibility:visible;mso-wrap-style:square" from="181,23403" to="5581,2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cw/sEAAADbAAAADwAAAGRycy9kb3ducmV2LnhtbERPy4rCMBTdD/gP4QruxlRBK9UoRRDG&#10;mZUv3F6aa1ttbkqSqZ35erMYmOXhvFeb3jSiI+drywom4wQEcWF1zaWC82n3vgDhA7LGxjIp+CEP&#10;m/XgbYWZtk8+UHcMpYgh7DNUUIXQZlL6oiKDfmxb4sjdrDMYInSl1A6fMdw0cpokc2mw5thQYUvb&#10;iorH8dsoWBSfd5en+X4yu7Tpbzf9mu+uqVKjYZ8vQQTqw7/4z/2hFczi2Pgl/gC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VzD+wQAAANsAAAAPAAAAAAAAAAAAAAAA&#10;AKECAABkcnMvZG93bnJldi54bWxQSwUGAAAAAAQABAD5AAAAjwMAAAAA&#10;" strokecolor="black [3213]"/>
              <v:line id="Прямая соединительная линия 174" o:spid="_x0000_s1066" style="position:absolute;visibility:visible;mso-wrap-style:square" from="3757,0" to="3757,23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uVZcUAAADbAAAADwAAAGRycy9kb3ducmV2LnhtbESPQWvCQBSE7wX/w/KE3upGQWOjqwRB&#10;sPZU2+L1kX0m0ezbsLvG2F/fLRQ8DjPzDbNc96YRHTlfW1YwHiUgiAuray4VfH1uX+YgfEDW2Fgm&#10;BXfysF4NnpaYaXvjD+oOoRQRwj5DBVUIbSalLyoy6Ee2JY7eyTqDIUpXSu3wFuGmkZMkmUmDNceF&#10;ClvaVFRcDlejYF7szy5P87fx9LtNf7rJ+2x7TJV6Hvb5AkSgPjzC/+2dVjB9hb8v8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uVZcUAAADbAAAADwAAAAAAAAAA&#10;AAAAAAChAgAAZHJzL2Rvd25yZXYueG1sUEsFBgAAAAAEAAQA+QAAAJMDAAAAAA==&#10;" strokecolor="black [3213]"/>
              <v:line id="Прямая соединительная линия 175" o:spid="_x0000_s1067" style="position:absolute;visibility:visible;mso-wrap-style:square" from="1991,3259" to="5591,3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32RcEAAADbAAAADwAAAGRycy9kb3ducmV2LnhtbERPz2vCMBS+D/wfwhN2m6nCWqlGKYKg&#10;7jQ38fponm21eSlJrHV//XIY7Pjx/V6uB9OKnpxvLCuYThIQxKXVDVcKvr+2b3MQPiBrbC2Tgid5&#10;WK9GL0vMtX3wJ/XHUIkYwj5HBXUIXS6lL2sy6Ce2I47cxTqDIUJXSe3wEcNNK2dJkkqDDceGGjva&#10;1FTejnejYF4erq7Iiv30/dRlP/3sI92eM6Vex0OxABFoCP/iP/dOK0jj+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TfZFwQAAANsAAAAPAAAAAAAAAAAAAAAA&#10;AKECAABkcnMvZG93bnJldi54bWxQSwUGAAAAAAQABAD5AAAAjwMAAAAA&#10;" strokecolor="black [3213]"/>
              <v:line id="Прямая соединительная линия 176" o:spid="_x0000_s1068" style="position:absolute;visibility:visible;mso-wrap-style:square" from="1991,9008" to="5591,9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FT3sUAAADbAAAADwAAAGRycy9kb3ducmV2LnhtbESPQWvCQBSE74X+h+UVvNVNBBNJXSUU&#10;hKqnakuvj+wzic2+DbvbGP31bqHQ4zAz3zDL9Wg6MZDzrWUF6TQBQVxZ3XKt4OO4eV6A8AFZY2eZ&#10;FFzJw3r1+LDEQtsLv9NwCLWIEPYFKmhC6AspfdWQQT+1PXH0TtYZDFG6WmqHlwg3nZwlSSYNthwX&#10;GuzptaHq+/BjFCyq3dmVeblN5599fhtm+2zzlSs1eRrLFxCBxvAf/mu/aQVZC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FT3sUAAADbAAAADwAAAAAAAAAA&#10;AAAAAAChAgAAZHJzL2Rvd25yZXYueG1sUEsFBgAAAAAEAAQA+QAAAJMDAAAAAA==&#10;" strokecolor="black [3213]"/>
              <v:line id="Прямая соединительная линия 181" o:spid="_x0000_s1069" style="position:absolute;visibility:visible;mso-wrap-style:square" from="1991,16205" to="5591,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PNqcUAAADbAAAADwAAAGRycy9kb3ducmV2LnhtbESPQWvCQBSE74X+h+UVvNWNARNJXSUU&#10;hKqnakuvj+wzic2+DbvbGP31bqHQ4zAz3zDL9Wg6MZDzrWUFs2kCgriyuuVawcdx87wA4QOyxs4y&#10;KbiSh/Xq8WGJhbYXfqfhEGoRIewLVNCE0BdS+qohg35qe+LonawzGKJ0tdQOLxFuOpkmSSYNthwX&#10;GuzptaHq+/BjFCyq3dmVebmdzT/7/Dak+2zzlSs1eRrLFxCBxvAf/mu/aQVZC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dPNqcUAAADbAAAADwAAAAAAAAAA&#10;AAAAAAChAgAAZHJzL2Rvd25yZXYueG1sUEsFBgAAAAAEAAQA+QAAAJMDAAAAAA==&#10;" strokecolor="black [3213]"/>
              <w10:wrap anchorx="page" anchory="page"/>
              <w10:anchorlock/>
            </v:group>
          </w:pict>
        </mc:Fallback>
      </mc:AlternateContent>
    </w:r>
    <w:r>
      <w:rPr>
        <w:noProof/>
      </w:rPr>
      <mc:AlternateContent>
        <mc:Choice Requires="wps">
          <w:drawing>
            <wp:anchor distT="0" distB="0" distL="114300" distR="114300" simplePos="0" relativeHeight="251617280" behindDoc="0" locked="0" layoutInCell="1" allowOverlap="1" wp14:anchorId="3EC25EED" wp14:editId="41C086DC">
              <wp:simplePos x="0" y="0"/>
              <wp:positionH relativeFrom="page">
                <wp:posOffset>720090</wp:posOffset>
              </wp:positionH>
              <wp:positionV relativeFrom="page">
                <wp:posOffset>180340</wp:posOffset>
              </wp:positionV>
              <wp:extent cx="6659880" cy="10332085"/>
              <wp:effectExtent l="0" t="0" r="26670" b="12065"/>
              <wp:wrapNone/>
              <wp:docPr id="5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0332085"/>
                      </a:xfrm>
                      <a:prstGeom prst="rect">
                        <a:avLst/>
                      </a:prstGeom>
                      <a:noFill/>
                      <a:ln w="190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066BD8" id="Прямоугольник 4" o:spid="_x0000_s1026" style="position:absolute;margin-left:56.7pt;margin-top:14.2pt;width:524.4pt;height:813.5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" filled="f" strokecolor="black [3213]" strokeweight="1.5pt">
              <v:stroke endcap="square"/>
              <v:path arrowok="t"/>
              <w10:wrap anchorx="page" anchory="page"/>
            </v:rect>
          </w:pict>
        </mc:Fallback>
      </mc:AlternateContent>
    </w:r>
    <w:r>
      <w:rPr>
        <w:noProof/>
      </w:rPr>
      <mc:AlternateContent>
        <mc:Choice Requires="wps">
          <w:drawing>
            <wp:anchor distT="0" distB="0" distL="114300" distR="114300" simplePos="0" relativeHeight="251624448" behindDoc="0" locked="1" layoutInCell="1" allowOverlap="1" wp14:anchorId="12027AD2" wp14:editId="042E760D">
              <wp:simplePos x="0" y="0"/>
              <wp:positionH relativeFrom="page">
                <wp:posOffset>7021195</wp:posOffset>
              </wp:positionH>
              <wp:positionV relativeFrom="page">
                <wp:posOffset>180975</wp:posOffset>
              </wp:positionV>
              <wp:extent cx="360045" cy="190500"/>
              <wp:effectExtent l="0" t="0" r="1905" b="0"/>
              <wp:wrapNone/>
              <wp:docPr id="51" name="Поле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E822FF" w:rsidRDefault="00652C8A" w:rsidP="003F6035">
                          <w:pPr>
                            <w:jc w:val="center"/>
                            <w:rPr>
                              <w:rFonts w:ascii="Arial" w:hAnsi="Arial" w:cs="Arial"/>
                              <w:i/>
                            </w:rPr>
                          </w:pPr>
                          <w:r w:rsidRPr="00E822FF">
                            <w:rPr>
                              <w:rFonts w:ascii="Arial" w:hAnsi="Arial" w:cs="Arial"/>
                              <w:i/>
                            </w:rPr>
                            <w:fldChar w:fldCharType="begin"/>
                          </w:r>
                          <w:r w:rsidRPr="00E822FF">
                            <w:rPr>
                              <w:rFonts w:ascii="Arial" w:hAnsi="Arial" w:cs="Arial"/>
                              <w:i/>
                            </w:rPr>
                            <w:instrText xml:space="preserve">= </w:instrText>
                          </w:r>
                          <w:r w:rsidRPr="00E822FF">
                            <w:rPr>
                              <w:rFonts w:ascii="Arial" w:hAnsi="Arial" w:cs="Arial"/>
                              <w:i/>
                            </w:rPr>
                            <w:fldChar w:fldCharType="begin"/>
                          </w:r>
                          <w:r w:rsidRPr="00E822FF">
                            <w:rPr>
                              <w:rFonts w:ascii="Arial" w:hAnsi="Arial" w:cs="Arial"/>
                              <w:i/>
                            </w:rPr>
                            <w:instrText xml:space="preserve"> PAGE </w:instrText>
                          </w:r>
                          <w:r w:rsidRPr="00E822FF">
                            <w:rPr>
                              <w:rFonts w:ascii="Arial" w:hAnsi="Arial" w:cs="Arial"/>
                              <w:i/>
                            </w:rPr>
                            <w:fldChar w:fldCharType="separate"/>
                          </w:r>
                          <w:r w:rsidR="00812293">
                            <w:rPr>
                              <w:rFonts w:ascii="Arial" w:hAnsi="Arial" w:cs="Arial"/>
                              <w:i/>
                              <w:noProof/>
                            </w:rPr>
                            <w:instrText>1</w:instrText>
                          </w:r>
                          <w:r w:rsidRPr="00E822FF">
                            <w:rPr>
                              <w:rFonts w:ascii="Arial" w:hAnsi="Arial" w:cs="Arial"/>
                              <w:i/>
                            </w:rPr>
                            <w:fldChar w:fldCharType="end"/>
                          </w:r>
                          <w:r w:rsidRPr="00E822FF">
                            <w:rPr>
                              <w:rFonts w:ascii="Arial" w:hAnsi="Arial" w:cs="Arial"/>
                              <w:i/>
                            </w:rPr>
                            <w:instrText>+3</w:instrText>
                          </w:r>
                          <w:r w:rsidRPr="00E822FF">
                            <w:rPr>
                              <w:rFonts w:ascii="Arial" w:hAnsi="Arial" w:cs="Arial"/>
                              <w:i/>
                            </w:rPr>
                            <w:fldChar w:fldCharType="separate"/>
                          </w:r>
                          <w:r w:rsidR="00812293">
                            <w:rPr>
                              <w:rFonts w:ascii="Arial" w:hAnsi="Arial" w:cs="Arial"/>
                              <w:i/>
                              <w:noProof/>
                            </w:rPr>
                            <w:t>4</w:t>
                          </w:r>
                          <w:r w:rsidRPr="00E822FF">
                            <w:rPr>
                              <w:rFonts w:ascii="Arial" w:hAnsi="Arial" w:cs="Arial"/>
                              <w:i/>
                            </w:rPr>
                            <w:fldChar w:fldCharType="end"/>
                          </w:r>
                        </w:p>
                        <w:p w:rsidR="00652C8A" w:rsidRPr="0056537D" w:rsidRDefault="00652C8A" w:rsidP="0056537D">
                          <w:pPr>
                            <w:jc w:val="center"/>
                            <w:rPr>
                              <w:rFonts w:ascii="Mipgost" w:hAnsi="Mipgost"/>
                            </w:rPr>
                          </w:pPr>
                        </w:p>
                      </w:txbxContent>
                    </wps:txbx>
                    <wps:bodyPr rot="0" vert="horz" wrap="square" lIns="36000" tIns="1800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27AD2" id="Поле 129" o:spid="_x0000_s1070" type="#_x0000_t202" style="position:absolute;margin-left:552.85pt;margin-top:14.25pt;width:28.35pt;height: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" filled="f" stroked="f" strokeweight="1.5pt">
              <v:path arrowok="t"/>
              <v:textbox inset="1mm,.5mm,1mm,0">
                <w:txbxContent>
                  <w:p w:rsidR="00652C8A" w:rsidRPr="00E822FF" w:rsidRDefault="00652C8A" w:rsidP="003F6035">
                    <w:pPr>
                      <w:jc w:val="center"/>
                      <w:rPr>
                        <w:rFonts w:ascii="Arial" w:hAnsi="Arial" w:cs="Arial"/>
                        <w:i/>
                      </w:rPr>
                    </w:pPr>
                    <w:r w:rsidRPr="00E822FF">
                      <w:rPr>
                        <w:rFonts w:ascii="Arial" w:hAnsi="Arial" w:cs="Arial"/>
                        <w:i/>
                      </w:rPr>
                      <w:fldChar w:fldCharType="begin"/>
                    </w:r>
                    <w:r w:rsidRPr="00E822FF">
                      <w:rPr>
                        <w:rFonts w:ascii="Arial" w:hAnsi="Arial" w:cs="Arial"/>
                        <w:i/>
                      </w:rPr>
                      <w:instrText xml:space="preserve">= </w:instrText>
                    </w:r>
                    <w:r w:rsidRPr="00E822FF">
                      <w:rPr>
                        <w:rFonts w:ascii="Arial" w:hAnsi="Arial" w:cs="Arial"/>
                        <w:i/>
                      </w:rPr>
                      <w:fldChar w:fldCharType="begin"/>
                    </w:r>
                    <w:r w:rsidRPr="00E822FF">
                      <w:rPr>
                        <w:rFonts w:ascii="Arial" w:hAnsi="Arial" w:cs="Arial"/>
                        <w:i/>
                      </w:rPr>
                      <w:instrText xml:space="preserve"> PAGE </w:instrText>
                    </w:r>
                    <w:r w:rsidRPr="00E822FF">
                      <w:rPr>
                        <w:rFonts w:ascii="Arial" w:hAnsi="Arial" w:cs="Arial"/>
                        <w:i/>
                      </w:rPr>
                      <w:fldChar w:fldCharType="separate"/>
                    </w:r>
                    <w:r w:rsidR="00812293">
                      <w:rPr>
                        <w:rFonts w:ascii="Arial" w:hAnsi="Arial" w:cs="Arial"/>
                        <w:i/>
                        <w:noProof/>
                      </w:rPr>
                      <w:instrText>1</w:instrText>
                    </w:r>
                    <w:r w:rsidRPr="00E822FF">
                      <w:rPr>
                        <w:rFonts w:ascii="Arial" w:hAnsi="Arial" w:cs="Arial"/>
                        <w:i/>
                      </w:rPr>
                      <w:fldChar w:fldCharType="end"/>
                    </w:r>
                    <w:r w:rsidRPr="00E822FF">
                      <w:rPr>
                        <w:rFonts w:ascii="Arial" w:hAnsi="Arial" w:cs="Arial"/>
                        <w:i/>
                      </w:rPr>
                      <w:instrText>+3</w:instrText>
                    </w:r>
                    <w:r w:rsidRPr="00E822FF">
                      <w:rPr>
                        <w:rFonts w:ascii="Arial" w:hAnsi="Arial" w:cs="Arial"/>
                        <w:i/>
                      </w:rPr>
                      <w:fldChar w:fldCharType="separate"/>
                    </w:r>
                    <w:r w:rsidR="00812293">
                      <w:rPr>
                        <w:rFonts w:ascii="Arial" w:hAnsi="Arial" w:cs="Arial"/>
                        <w:i/>
                        <w:noProof/>
                      </w:rPr>
                      <w:t>4</w:t>
                    </w:r>
                    <w:r w:rsidRPr="00E822FF">
                      <w:rPr>
                        <w:rFonts w:ascii="Arial" w:hAnsi="Arial" w:cs="Arial"/>
                        <w:i/>
                      </w:rPr>
                      <w:fldChar w:fldCharType="end"/>
                    </w:r>
                  </w:p>
                  <w:p w:rsidR="00652C8A" w:rsidRPr="0056537D" w:rsidRDefault="00652C8A" w:rsidP="0056537D">
                    <w:pPr>
                      <w:jc w:val="center"/>
                      <w:rPr>
                        <w:rFonts w:ascii="Mipgost" w:hAnsi="Mipgost"/>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8A" w:rsidRDefault="00652C8A" w:rsidP="00B40C46">
    <w:pPr>
      <w:pStyle w:val="a4"/>
      <w:jc w:val="right"/>
    </w:pPr>
    <w:r>
      <w:rPr>
        <w:rFonts w:ascii="Mipgost" w:hAnsi="Mipgost"/>
        <w:noProof/>
      </w:rPr>
      <mc:AlternateContent>
        <mc:Choice Requires="wps">
          <w:drawing>
            <wp:anchor distT="0" distB="0" distL="114300" distR="114300" simplePos="0" relativeHeight="251898880" behindDoc="0" locked="1" layoutInCell="1" allowOverlap="1" wp14:anchorId="31F18CDD" wp14:editId="1AB5DB2C">
              <wp:simplePos x="0" y="0"/>
              <wp:positionH relativeFrom="page">
                <wp:posOffset>7173595</wp:posOffset>
              </wp:positionH>
              <wp:positionV relativeFrom="page">
                <wp:posOffset>333375</wp:posOffset>
              </wp:positionV>
              <wp:extent cx="360045" cy="190500"/>
              <wp:effectExtent l="0" t="0" r="1905" b="0"/>
              <wp:wrapNone/>
              <wp:docPr id="22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56537D" w:rsidRDefault="00652C8A" w:rsidP="00005550">
                          <w:pPr>
                            <w:jc w:val="center"/>
                            <w:rPr>
                              <w:rFonts w:ascii="Mipgost" w:hAnsi="Mipgost"/>
                            </w:rPr>
                          </w:pPr>
                        </w:p>
                      </w:txbxContent>
                    </wps:txbx>
                    <wps:bodyPr rot="0" vert="horz" wrap="square" lIns="36000" tIns="1800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F18CDD" id="_x0000_t202" coordsize="21600,21600" o:spt="202" path="m,l,21600r21600,l21600,xe">
              <v:stroke joinstyle="miter"/>
              <v:path gradientshapeok="t" o:connecttype="rect"/>
            </v:shapetype>
            <v:shape id="_x0000_s1116" type="#_x0000_t202" style="position:absolute;left:0;text-align:left;margin-left:564.85pt;margin-top:26.25pt;width:28.35pt;height:15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" filled="f" stroked="f" strokeweight="1.5pt">
              <v:path arrowok="t"/>
              <v:textbox inset="1mm,.5mm,1mm,0">
                <w:txbxContent>
                  <w:p w:rsidR="000A7CC2" w:rsidRPr="0056537D" w:rsidRDefault="000A7CC2" w:rsidP="00005550">
                    <w:pPr>
                      <w:jc w:val="center"/>
                      <w:rPr>
                        <w:rFonts w:ascii="Mipgost" w:hAnsi="Mipgost"/>
                      </w:rPr>
                    </w:pPr>
                  </w:p>
                </w:txbxContent>
              </v:textbox>
              <w10:wrap anchorx="page" anchory="page"/>
              <w10:anchorlock/>
            </v:shape>
          </w:pict>
        </mc:Fallback>
      </mc:AlternateContent>
    </w:r>
    <w:r>
      <w:rPr>
        <w:rFonts w:ascii="Mipgost" w:hAnsi="Mipgost"/>
        <w:noProof/>
      </w:rPr>
      <mc:AlternateContent>
        <mc:Choice Requires="wps">
          <w:drawing>
            <wp:anchor distT="0" distB="0" distL="114300" distR="114300" simplePos="0" relativeHeight="251897856" behindDoc="0" locked="1" layoutInCell="1" allowOverlap="1" wp14:anchorId="4DA5D524" wp14:editId="6DEE9BB8">
              <wp:simplePos x="0" y="0"/>
              <wp:positionH relativeFrom="page">
                <wp:posOffset>7000875</wp:posOffset>
              </wp:positionH>
              <wp:positionV relativeFrom="page">
                <wp:posOffset>178435</wp:posOffset>
              </wp:positionV>
              <wp:extent cx="398780" cy="190500"/>
              <wp:effectExtent l="0" t="0" r="1270" b="0"/>
              <wp:wrapNone/>
              <wp:docPr id="22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87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E822FF" w:rsidRDefault="00652C8A" w:rsidP="003F6035">
                          <w:pPr>
                            <w:jc w:val="center"/>
                            <w:rPr>
                              <w:rFonts w:ascii="Arial" w:hAnsi="Arial" w:cs="Arial"/>
                              <w:i/>
                            </w:rPr>
                          </w:pPr>
                          <w:r w:rsidRPr="00E822FF">
                            <w:rPr>
                              <w:rFonts w:ascii="Arial" w:hAnsi="Arial" w:cs="Arial"/>
                              <w:i/>
                            </w:rPr>
                            <w:fldChar w:fldCharType="begin"/>
                          </w:r>
                          <w:r w:rsidRPr="00E822FF">
                            <w:rPr>
                              <w:rFonts w:ascii="Arial" w:hAnsi="Arial" w:cs="Arial"/>
                              <w:i/>
                            </w:rPr>
                            <w:instrText xml:space="preserve">= </w:instrText>
                          </w:r>
                          <w:r w:rsidRPr="00E822FF">
                            <w:rPr>
                              <w:rFonts w:ascii="Arial" w:hAnsi="Arial" w:cs="Arial"/>
                              <w:i/>
                            </w:rPr>
                            <w:fldChar w:fldCharType="begin"/>
                          </w:r>
                          <w:r w:rsidRPr="00E822FF">
                            <w:rPr>
                              <w:rFonts w:ascii="Arial" w:hAnsi="Arial" w:cs="Arial"/>
                              <w:i/>
                            </w:rPr>
                            <w:instrText xml:space="preserve"> PAGE </w:instrText>
                          </w:r>
                          <w:r w:rsidRPr="00E822FF">
                            <w:rPr>
                              <w:rFonts w:ascii="Arial" w:hAnsi="Arial" w:cs="Arial"/>
                              <w:i/>
                            </w:rPr>
                            <w:fldChar w:fldCharType="separate"/>
                          </w:r>
                          <w:r w:rsidR="00812293">
                            <w:rPr>
                              <w:rFonts w:ascii="Arial" w:hAnsi="Arial" w:cs="Arial"/>
                              <w:i/>
                              <w:noProof/>
                            </w:rPr>
                            <w:instrText>8</w:instrText>
                          </w:r>
                          <w:r w:rsidRPr="00E822FF">
                            <w:rPr>
                              <w:rFonts w:ascii="Arial" w:hAnsi="Arial" w:cs="Arial"/>
                              <w:i/>
                            </w:rPr>
                            <w:fldChar w:fldCharType="end"/>
                          </w:r>
                          <w:r w:rsidRPr="00E822FF">
                            <w:rPr>
                              <w:rFonts w:ascii="Arial" w:hAnsi="Arial" w:cs="Arial"/>
                              <w:i/>
                            </w:rPr>
                            <w:instrText>+</w:instrText>
                          </w:r>
                          <w:r>
                            <w:rPr>
                              <w:rFonts w:ascii="Arial" w:hAnsi="Arial" w:cs="Arial"/>
                              <w:i/>
                            </w:rPr>
                            <w:instrText>4</w:instrText>
                          </w:r>
                          <w:r w:rsidRPr="00E822FF">
                            <w:rPr>
                              <w:rFonts w:ascii="Arial" w:hAnsi="Arial" w:cs="Arial"/>
                              <w:i/>
                            </w:rPr>
                            <w:fldChar w:fldCharType="separate"/>
                          </w:r>
                          <w:r w:rsidR="00812293">
                            <w:rPr>
                              <w:rFonts w:ascii="Arial" w:hAnsi="Arial" w:cs="Arial"/>
                              <w:i/>
                              <w:noProof/>
                            </w:rPr>
                            <w:t>12</w:t>
                          </w:r>
                          <w:r w:rsidRPr="00E822FF">
                            <w:rPr>
                              <w:rFonts w:ascii="Arial" w:hAnsi="Arial" w:cs="Arial"/>
                              <w:i/>
                            </w:rPr>
                            <w:fldChar w:fldCharType="end"/>
                          </w:r>
                        </w:p>
                        <w:p w:rsidR="00652C8A" w:rsidRPr="0056537D" w:rsidRDefault="00652C8A" w:rsidP="00005550">
                          <w:pPr>
                            <w:rPr>
                              <w:rFonts w:ascii="Mipgost" w:hAnsi="Mipgost"/>
                            </w:rPr>
                          </w:pPr>
                        </w:p>
                      </w:txbxContent>
                    </wps:txbx>
                    <wps:bodyPr rot="0" vert="horz" wrap="square" lIns="36000" tIns="1800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A5D524" id="_x0000_t202" coordsize="21600,21600" o:spt="202" path="m,l,21600r21600,l21600,xe">
              <v:stroke joinstyle="miter"/>
              <v:path gradientshapeok="t" o:connecttype="rect"/>
            </v:shapetype>
            <v:shape id="_x0000_s1117" type="#_x0000_t202" style="position:absolute;left:0;text-align:left;margin-left:551.25pt;margin-top:14.05pt;width:31.4pt;height:1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" filled="f" stroked="f" strokeweight="1.5pt">
              <v:path arrowok="t"/>
              <v:textbox inset="1mm,.5mm,1mm,0">
                <w:txbxContent>
                  <w:p w:rsidR="00652C8A" w:rsidRPr="00E822FF" w:rsidRDefault="00652C8A" w:rsidP="003F6035">
                    <w:pPr>
                      <w:jc w:val="center"/>
                      <w:rPr>
                        <w:rFonts w:ascii="Arial" w:hAnsi="Arial" w:cs="Arial"/>
                        <w:i/>
                      </w:rPr>
                    </w:pPr>
                    <w:r w:rsidRPr="00E822FF">
                      <w:rPr>
                        <w:rFonts w:ascii="Arial" w:hAnsi="Arial" w:cs="Arial"/>
                        <w:i/>
                      </w:rPr>
                      <w:fldChar w:fldCharType="begin"/>
                    </w:r>
                    <w:r w:rsidRPr="00E822FF">
                      <w:rPr>
                        <w:rFonts w:ascii="Arial" w:hAnsi="Arial" w:cs="Arial"/>
                        <w:i/>
                      </w:rPr>
                      <w:instrText xml:space="preserve">= </w:instrText>
                    </w:r>
                    <w:r w:rsidRPr="00E822FF">
                      <w:rPr>
                        <w:rFonts w:ascii="Arial" w:hAnsi="Arial" w:cs="Arial"/>
                        <w:i/>
                      </w:rPr>
                      <w:fldChar w:fldCharType="begin"/>
                    </w:r>
                    <w:r w:rsidRPr="00E822FF">
                      <w:rPr>
                        <w:rFonts w:ascii="Arial" w:hAnsi="Arial" w:cs="Arial"/>
                        <w:i/>
                      </w:rPr>
                      <w:instrText xml:space="preserve"> PAGE </w:instrText>
                    </w:r>
                    <w:r w:rsidRPr="00E822FF">
                      <w:rPr>
                        <w:rFonts w:ascii="Arial" w:hAnsi="Arial" w:cs="Arial"/>
                        <w:i/>
                      </w:rPr>
                      <w:fldChar w:fldCharType="separate"/>
                    </w:r>
                    <w:r w:rsidR="00812293">
                      <w:rPr>
                        <w:rFonts w:ascii="Arial" w:hAnsi="Arial" w:cs="Arial"/>
                        <w:i/>
                        <w:noProof/>
                      </w:rPr>
                      <w:instrText>8</w:instrText>
                    </w:r>
                    <w:r w:rsidRPr="00E822FF">
                      <w:rPr>
                        <w:rFonts w:ascii="Arial" w:hAnsi="Arial" w:cs="Arial"/>
                        <w:i/>
                      </w:rPr>
                      <w:fldChar w:fldCharType="end"/>
                    </w:r>
                    <w:r w:rsidRPr="00E822FF">
                      <w:rPr>
                        <w:rFonts w:ascii="Arial" w:hAnsi="Arial" w:cs="Arial"/>
                        <w:i/>
                      </w:rPr>
                      <w:instrText>+</w:instrText>
                    </w:r>
                    <w:r>
                      <w:rPr>
                        <w:rFonts w:ascii="Arial" w:hAnsi="Arial" w:cs="Arial"/>
                        <w:i/>
                      </w:rPr>
                      <w:instrText>4</w:instrText>
                    </w:r>
                    <w:r w:rsidRPr="00E822FF">
                      <w:rPr>
                        <w:rFonts w:ascii="Arial" w:hAnsi="Arial" w:cs="Arial"/>
                        <w:i/>
                      </w:rPr>
                      <w:fldChar w:fldCharType="separate"/>
                    </w:r>
                    <w:r w:rsidR="00812293">
                      <w:rPr>
                        <w:rFonts w:ascii="Arial" w:hAnsi="Arial" w:cs="Arial"/>
                        <w:i/>
                        <w:noProof/>
                      </w:rPr>
                      <w:t>12</w:t>
                    </w:r>
                    <w:r w:rsidRPr="00E822FF">
                      <w:rPr>
                        <w:rFonts w:ascii="Arial" w:hAnsi="Arial" w:cs="Arial"/>
                        <w:i/>
                      </w:rPr>
                      <w:fldChar w:fldCharType="end"/>
                    </w:r>
                  </w:p>
                  <w:p w:rsidR="00652C8A" w:rsidRPr="0056537D" w:rsidRDefault="00652C8A" w:rsidP="00005550">
                    <w:pPr>
                      <w:rPr>
                        <w:rFonts w:ascii="Mipgost" w:hAnsi="Mipgost"/>
                      </w:rPr>
                    </w:pPr>
                  </w:p>
                </w:txbxContent>
              </v:textbox>
              <w10:wrap anchorx="page" anchory="page"/>
              <w10:anchorlock/>
            </v:shape>
          </w:pict>
        </mc:Fallback>
      </mc:AlternateContent>
    </w:r>
    <w:r>
      <w:rPr>
        <w:rFonts w:ascii="Mipgost" w:hAnsi="Mipgost"/>
        <w:noProof/>
      </w:rPr>
      <mc:AlternateContent>
        <mc:Choice Requires="wpg">
          <w:drawing>
            <wp:anchor distT="0" distB="0" distL="114300" distR="114300" simplePos="0" relativeHeight="251896832" behindDoc="0" locked="0" layoutInCell="1" allowOverlap="1" wp14:anchorId="75D8D348" wp14:editId="1A2E71A9">
              <wp:simplePos x="0" y="0"/>
              <wp:positionH relativeFrom="page">
                <wp:posOffset>7021195</wp:posOffset>
              </wp:positionH>
              <wp:positionV relativeFrom="page">
                <wp:posOffset>180340</wp:posOffset>
              </wp:positionV>
              <wp:extent cx="360045" cy="179705"/>
              <wp:effectExtent l="0" t="0" r="20955" b="29845"/>
              <wp:wrapNone/>
              <wp:docPr id="227" name="Группа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179705"/>
                        <a:chOff x="0" y="0"/>
                        <a:chExt cx="360000" cy="187200"/>
                      </a:xfrm>
                    </wpg:grpSpPr>
                    <wps:wsp>
                      <wps:cNvPr id="228" name="Прямая соединительная линия 228"/>
                      <wps:cNvCnPr/>
                      <wps:spPr>
                        <a:xfrm>
                          <a:off x="0" y="0"/>
                          <a:ext cx="0" cy="187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9" name="Прямая соединительная линия 229"/>
                      <wps:cNvCnPr/>
                      <wps:spPr>
                        <a:xfrm>
                          <a:off x="0" y="180975"/>
                          <a:ext cx="36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E46277" id="Группа 227" o:spid="_x0000_s1026" style="position:absolute;margin-left:552.85pt;margin-top:14.2pt;width:28.35pt;height:14.15pt;z-index:251896832;mso-position-horizontal-relative:page;mso-position-vertical-relative:page;mso-width-relative:margin;mso-height-relative:margin" coordsize="360000,1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">
              <v:line id="Прямая соединительная линия 228" o:spid="_x0000_s1027" style="position:absolute;visibility:visible;mso-wrap-style:square" from="0,0" to="0,1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" strokecolor="black [3213]" strokeweight="1.5pt"/>
              <v:line id="Прямая соединительная линия 229" o:spid="_x0000_s1028" style="position:absolute;visibility:visible;mso-wrap-style:square" from="0,180975" to="360000,180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" strokecolor="black [3213]" strokeweight="1.5pt"/>
              <w10:wrap anchorx="page" anchory="page"/>
            </v:group>
          </w:pict>
        </mc:Fallback>
      </mc:AlternateContent>
    </w:r>
    <w:r>
      <w:rPr>
        <w:rFonts w:ascii="Mipgost" w:hAnsi="Mipgost"/>
        <w:noProof/>
      </w:rPr>
      <mc:AlternateContent>
        <mc:Choice Requires="wps">
          <w:drawing>
            <wp:anchor distT="0" distB="0" distL="114300" distR="114300" simplePos="0" relativeHeight="251893760" behindDoc="0" locked="1" layoutInCell="1" allowOverlap="1" wp14:anchorId="02CB27A8" wp14:editId="46BD018B">
              <wp:simplePos x="0" y="0"/>
              <wp:positionH relativeFrom="page">
                <wp:posOffset>720090</wp:posOffset>
              </wp:positionH>
              <wp:positionV relativeFrom="page">
                <wp:posOffset>180340</wp:posOffset>
              </wp:positionV>
              <wp:extent cx="6659880" cy="10332085"/>
              <wp:effectExtent l="0" t="0" r="26670" b="12065"/>
              <wp:wrapNone/>
              <wp:docPr id="23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0332085"/>
                      </a:xfrm>
                      <a:prstGeom prst="rect">
                        <a:avLst/>
                      </a:prstGeom>
                      <a:noFill/>
                      <a:ln w="190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7F31E" id="Прямоугольник 10" o:spid="_x0000_s1026" style="position:absolute;margin-left:56.7pt;margin-top:14.2pt;width:524.4pt;height:813.55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" filled="f" strokecolor="black [3213]" strokeweight="1.5pt">
              <v:stroke endcap="square"/>
              <v:path arrowok="t"/>
              <w10:wrap anchorx="page" anchory="page"/>
              <w10:anchorlock/>
            </v:rect>
          </w:pict>
        </mc:Fallback>
      </mc:AlternateContent>
    </w:r>
    <w:r>
      <w:rPr>
        <w:rFonts w:ascii="Mipgost" w:hAnsi="Mipgost"/>
        <w:noProof/>
      </w:rPr>
      <mc:AlternateContent>
        <mc:Choice Requires="wpg">
          <w:drawing>
            <wp:anchor distT="0" distB="0" distL="114300" distR="114300" simplePos="0" relativeHeight="251894784" behindDoc="0" locked="1" layoutInCell="1" allowOverlap="1" wp14:anchorId="5BF0FD1A" wp14:editId="472AA37D">
              <wp:simplePos x="0" y="0"/>
              <wp:positionH relativeFrom="page">
                <wp:posOffset>161925</wp:posOffset>
              </wp:positionH>
              <wp:positionV relativeFrom="page">
                <wp:posOffset>5112385</wp:posOffset>
              </wp:positionV>
              <wp:extent cx="558165" cy="2339975"/>
              <wp:effectExtent l="0" t="6985" r="13335" b="5715"/>
              <wp:wrapNone/>
              <wp:docPr id="231"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2339975"/>
                        <a:chOff x="0" y="0"/>
                        <a:chExt cx="5591" cy="23403"/>
                      </a:xfrm>
                    </wpg:grpSpPr>
                    <wps:wsp>
                      <wps:cNvPr id="232" name="Поле 30"/>
                      <wps:cNvSpPr txBox="1">
                        <a:spLocks noChangeArrowheads="1"/>
                      </wps:cNvSpPr>
                      <wps:spPr bwMode="auto">
                        <a:xfrm>
                          <a:off x="0" y="0"/>
                          <a:ext cx="1980" cy="2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3C6917" w:rsidRDefault="00652C8A" w:rsidP="00B82ACF">
                            <w:pPr>
                              <w:rPr>
                                <w:rFonts w:ascii="Arial" w:hAnsi="Arial" w:cs="Arial"/>
                                <w:sz w:val="22"/>
                                <w:szCs w:val="22"/>
                              </w:rPr>
                            </w:pPr>
                            <w:r w:rsidRPr="003C6917">
                              <w:rPr>
                                <w:rFonts w:ascii="Arial" w:hAnsi="Arial" w:cs="Arial"/>
                                <w:sz w:val="22"/>
                                <w:szCs w:val="22"/>
                              </w:rPr>
                              <w:t>Согласовано</w:t>
                            </w:r>
                          </w:p>
                          <w:p w:rsidR="00652C8A" w:rsidRPr="00B8476E" w:rsidRDefault="00652C8A" w:rsidP="00B82ACF">
                            <w:pPr>
                              <w:jc w:val="center"/>
                              <w:rPr>
                                <w:rFonts w:ascii="Mipgost" w:hAnsi="Mipgost"/>
                              </w:rPr>
                            </w:pPr>
                          </w:p>
                        </w:txbxContent>
                      </wps:txbx>
                      <wps:bodyPr rot="0" vert="vert270" wrap="square" lIns="28800" tIns="36000" rIns="0" bIns="36000" anchor="t" anchorCtr="0" upright="1">
                        <a:noAutofit/>
                      </wps:bodyPr>
                    </wps:wsp>
                    <wps:wsp>
                      <wps:cNvPr id="233" name="Прямая соединительная линия 31"/>
                      <wps:cNvCnPr>
                        <a:cxnSpLocks noChangeShapeType="1"/>
                      </wps:cNvCnPr>
                      <wps:spPr bwMode="auto">
                        <a:xfrm>
                          <a:off x="181"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4" name="Прямая соединительная линия 233"/>
                      <wps:cNvCnPr>
                        <a:cxnSpLocks noChangeShapeType="1"/>
                      </wps:cNvCnPr>
                      <wps:spPr bwMode="auto">
                        <a:xfrm>
                          <a:off x="1991"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5" name="Прямая соединительная линия 234"/>
                      <wps:cNvCnPr>
                        <a:cxnSpLocks noChangeShapeType="1"/>
                      </wps:cNvCnPr>
                      <wps:spPr bwMode="auto">
                        <a:xfrm>
                          <a:off x="181" y="0"/>
                          <a:ext cx="5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6" name="Прямая соединительная линия 235"/>
                      <wps:cNvCnPr>
                        <a:cxnSpLocks noChangeShapeType="1"/>
                      </wps:cNvCnPr>
                      <wps:spPr bwMode="auto">
                        <a:xfrm>
                          <a:off x="181" y="23403"/>
                          <a:ext cx="5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7" name="Прямая соединительная линия 236"/>
                      <wps:cNvCnPr>
                        <a:cxnSpLocks noChangeShapeType="1"/>
                      </wps:cNvCnPr>
                      <wps:spPr bwMode="auto">
                        <a:xfrm>
                          <a:off x="3757"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8" name="Прямая соединительная линия 237"/>
                      <wps:cNvCnPr>
                        <a:cxnSpLocks noChangeShapeType="1"/>
                      </wps:cNvCnPr>
                      <wps:spPr bwMode="auto">
                        <a:xfrm>
                          <a:off x="1991" y="3259"/>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9" name="Прямая соединительная линия 238"/>
                      <wps:cNvCnPr>
                        <a:cxnSpLocks noChangeShapeType="1"/>
                      </wps:cNvCnPr>
                      <wps:spPr bwMode="auto">
                        <a:xfrm>
                          <a:off x="1991" y="9008"/>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40" name="Прямая соединительная линия 239"/>
                      <wps:cNvCnPr>
                        <a:cxnSpLocks noChangeShapeType="1"/>
                      </wps:cNvCnPr>
                      <wps:spPr bwMode="auto">
                        <a:xfrm>
                          <a:off x="1991" y="16205"/>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F0FD1A" id="_x0000_s1118" style="position:absolute;left:0;text-align:left;margin-left:12.75pt;margin-top:402.55pt;width:43.95pt;height:184.25pt;z-index:251894784;mso-position-horizontal-relative:page;mso-position-vertical-relative:page;mso-width-relative:margin;mso-height-relative:margin" coordsize="5591,2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">
              <v:shape id="Поле 30" o:spid="_x0000_s1119" type="#_x0000_t202" style="position:absolute;width:1980;height:2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" filled="f" stroked="f" strokeweight=".5pt">
                <v:textbox style="layout-flow:vertical;mso-layout-flow-alt:bottom-to-top" inset=".8mm,1mm,0,1mm">
                  <w:txbxContent>
                    <w:p w:rsidR="000A7CC2" w:rsidRPr="003C6917" w:rsidRDefault="000A7CC2" w:rsidP="00B82ACF">
                      <w:pPr>
                        <w:rPr>
                          <w:rFonts w:ascii="Arial" w:hAnsi="Arial" w:cs="Arial"/>
                          <w:sz w:val="22"/>
                          <w:szCs w:val="22"/>
                        </w:rPr>
                      </w:pPr>
                      <w:r w:rsidRPr="003C6917">
                        <w:rPr>
                          <w:rFonts w:ascii="Arial" w:hAnsi="Arial" w:cs="Arial"/>
                          <w:sz w:val="22"/>
                          <w:szCs w:val="22"/>
                        </w:rPr>
                        <w:t>Согласовано</w:t>
                      </w:r>
                    </w:p>
                    <w:p w:rsidR="000A7CC2" w:rsidRPr="00B8476E" w:rsidRDefault="000A7CC2" w:rsidP="00B82ACF">
                      <w:pPr>
                        <w:jc w:val="center"/>
                        <w:rPr>
                          <w:rFonts w:ascii="Mipgost" w:hAnsi="Mipgost"/>
                        </w:rPr>
                      </w:pPr>
                    </w:p>
                  </w:txbxContent>
                </v:textbox>
              </v:shape>
              <v:line id="Прямая соединительная линия 31" o:spid="_x0000_s1120" style="position:absolute;visibility:visible;mso-wrap-style:square" from="181,0" to="18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" strokecolor="black [3213]"/>
              <v:line id="Прямая соединительная линия 233" o:spid="_x0000_s1121" style="position:absolute;visibility:visible;mso-wrap-style:square" from="1991,0" to="199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" strokecolor="black [3213]"/>
              <v:line id="Прямая соединительная линия 234" o:spid="_x0000_s1122" style="position:absolute;visibility:visible;mso-wrap-style:square" from="181,0" to="5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" strokecolor="black [3213]"/>
              <v:line id="Прямая соединительная линия 235" o:spid="_x0000_s1123" style="position:absolute;visibility:visible;mso-wrap-style:square" from="181,23403" to="5581,2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" strokecolor="black [3213]"/>
              <v:line id="Прямая соединительная линия 236" o:spid="_x0000_s1124" style="position:absolute;visibility:visible;mso-wrap-style:square" from="3757,0" to="3757,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" strokecolor="black [3213]"/>
              <v:line id="Прямая соединительная линия 237" o:spid="_x0000_s1125" style="position:absolute;visibility:visible;mso-wrap-style:square" from="1991,3259" to="5591,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" strokecolor="black [3213]"/>
              <v:line id="Прямая соединительная линия 238" o:spid="_x0000_s1126" style="position:absolute;visibility:visible;mso-wrap-style:square" from="1991,9008" to="5591,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" strokecolor="black [3213]"/>
              <v:line id="Прямая соединительная линия 239" o:spid="_x0000_s1127" style="position:absolute;visibility:visible;mso-wrap-style:square" from="1991,16205" to="5591,1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" strokecolor="black [3213]"/>
              <w10:wrap anchorx="page" anchory="page"/>
              <w10:anchorlock/>
            </v:group>
          </w:pict>
        </mc:Fallback>
      </mc:AlternateContent>
    </w:r>
    <w:r>
      <w:rPr>
        <w:rFonts w:ascii="Mipgost" w:hAnsi="Mipgost"/>
        <w:noProof/>
      </w:rPr>
      <mc:AlternateContent>
        <mc:Choice Requires="wpg">
          <w:drawing>
            <wp:anchor distT="0" distB="0" distL="114300" distR="114300" simplePos="0" relativeHeight="251895808" behindDoc="0" locked="1" layoutInCell="1" allowOverlap="1" wp14:anchorId="49CED278" wp14:editId="1E6D1A31">
              <wp:simplePos x="0" y="0"/>
              <wp:positionH relativeFrom="page">
                <wp:posOffset>269875</wp:posOffset>
              </wp:positionH>
              <wp:positionV relativeFrom="page">
                <wp:posOffset>7452995</wp:posOffset>
              </wp:positionV>
              <wp:extent cx="450215" cy="3063875"/>
              <wp:effectExtent l="3175" t="13970" r="13335" b="8255"/>
              <wp:wrapNone/>
              <wp:docPr id="241" name="Группа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 cy="3063875"/>
                        <a:chOff x="0" y="0"/>
                        <a:chExt cx="4501" cy="30637"/>
                      </a:xfrm>
                    </wpg:grpSpPr>
                    <wps:wsp>
                      <wps:cNvPr id="242" name="Поле 241"/>
                      <wps:cNvSpPr txBox="1">
                        <a:spLocks noChangeArrowheads="1"/>
                      </wps:cNvSpPr>
                      <wps:spPr bwMode="auto">
                        <a:xfrm>
                          <a:off x="0" y="21637"/>
                          <a:ext cx="198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953CA8" w:rsidRDefault="00652C8A" w:rsidP="00B82ACF">
                            <w:pPr>
                              <w:jc w:val="center"/>
                              <w:rPr>
                                <w:rFonts w:ascii="Mipgost" w:hAnsi="Mipgost"/>
                              </w:rPr>
                            </w:pPr>
                            <w:r w:rsidRPr="003C6917">
                              <w:rPr>
                                <w:rFonts w:ascii="Arial" w:hAnsi="Arial" w:cs="Arial"/>
                                <w:sz w:val="22"/>
                                <w:szCs w:val="22"/>
                              </w:rPr>
                              <w:t>Инв. №</w:t>
                            </w:r>
                            <w:r>
                              <w:rPr>
                                <w:rFonts w:ascii="Mipgost" w:hAnsi="Mipgost"/>
                              </w:rPr>
                              <w:t xml:space="preserve"> подл.</w:t>
                            </w:r>
                          </w:p>
                          <w:p w:rsidR="00652C8A" w:rsidRPr="00B8476E" w:rsidRDefault="00652C8A" w:rsidP="00B82ACF">
                            <w:pPr>
                              <w:jc w:val="center"/>
                              <w:rPr>
                                <w:rFonts w:ascii="Mipgost" w:hAnsi="Mipgost"/>
                              </w:rPr>
                            </w:pPr>
                          </w:p>
                        </w:txbxContent>
                      </wps:txbx>
                      <wps:bodyPr rot="0" vert="vert270" wrap="square" lIns="28800" tIns="36000" rIns="0" bIns="36000" anchor="t" anchorCtr="0" upright="1">
                        <a:noAutofit/>
                      </wps:bodyPr>
                    </wps:wsp>
                    <wps:wsp>
                      <wps:cNvPr id="243" name="Поле 242"/>
                      <wps:cNvSpPr txBox="1">
                        <a:spLocks noChangeArrowheads="1"/>
                      </wps:cNvSpPr>
                      <wps:spPr bwMode="auto">
                        <a:xfrm>
                          <a:off x="0" y="9008"/>
                          <a:ext cx="1980" cy="1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3C6917" w:rsidRDefault="00652C8A" w:rsidP="00B82ACF">
                            <w:pPr>
                              <w:jc w:val="center"/>
                              <w:rPr>
                                <w:rFonts w:ascii="Arial" w:hAnsi="Arial" w:cs="Arial"/>
                                <w:sz w:val="22"/>
                                <w:szCs w:val="22"/>
                              </w:rPr>
                            </w:pPr>
                            <w:r w:rsidRPr="003C6917">
                              <w:rPr>
                                <w:rFonts w:ascii="Arial" w:hAnsi="Arial" w:cs="Arial"/>
                                <w:sz w:val="22"/>
                                <w:szCs w:val="22"/>
                              </w:rPr>
                              <w:t>Подп. и дата</w:t>
                            </w:r>
                          </w:p>
                          <w:p w:rsidR="00652C8A" w:rsidRDefault="00652C8A" w:rsidP="00B82ACF">
                            <w:pPr>
                              <w:rPr>
                                <w:rFonts w:ascii="Mipgost" w:hAnsi="Mipgost"/>
                              </w:rPr>
                            </w:pPr>
                          </w:p>
                          <w:p w:rsidR="00652C8A" w:rsidRDefault="00652C8A" w:rsidP="00B82ACF">
                            <w:pPr>
                              <w:jc w:val="center"/>
                              <w:rPr>
                                <w:rFonts w:ascii="Mipgost" w:hAnsi="Mipgost"/>
                              </w:rPr>
                            </w:pPr>
                          </w:p>
                          <w:p w:rsidR="00652C8A" w:rsidRPr="00953CA8" w:rsidRDefault="00652C8A" w:rsidP="00B82ACF">
                            <w:pPr>
                              <w:spacing w:line="480" w:lineRule="auto"/>
                              <w:jc w:val="center"/>
                              <w:rPr>
                                <w:rFonts w:ascii="Mipgost" w:hAnsi="Mipgost"/>
                              </w:rPr>
                            </w:pPr>
                          </w:p>
                          <w:p w:rsidR="00652C8A" w:rsidRPr="00B8476E" w:rsidRDefault="00652C8A" w:rsidP="00B82ACF">
                            <w:pPr>
                              <w:jc w:val="center"/>
                              <w:rPr>
                                <w:rFonts w:ascii="Mipgost" w:hAnsi="Mipgost"/>
                              </w:rPr>
                            </w:pPr>
                          </w:p>
                        </w:txbxContent>
                      </wps:txbx>
                      <wps:bodyPr rot="0" vert="vert270" wrap="square" lIns="28800" tIns="36000" rIns="0" bIns="36000" anchor="t" anchorCtr="0" upright="1">
                        <a:noAutofit/>
                      </wps:bodyPr>
                    </wps:wsp>
                    <wps:wsp>
                      <wps:cNvPr id="244" name="Поле 243"/>
                      <wps:cNvSpPr txBox="1">
                        <a:spLocks noChangeArrowheads="1"/>
                      </wps:cNvSpPr>
                      <wps:spPr bwMode="auto">
                        <a:xfrm>
                          <a:off x="0" y="0"/>
                          <a:ext cx="1980" cy="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953CA8" w:rsidRDefault="00652C8A" w:rsidP="00B82ACF">
                            <w:pPr>
                              <w:jc w:val="center"/>
                              <w:rPr>
                                <w:rFonts w:ascii="Mipgost" w:hAnsi="Mipgost"/>
                              </w:rPr>
                            </w:pPr>
                            <w:proofErr w:type="spellStart"/>
                            <w:r w:rsidRPr="003C6917">
                              <w:rPr>
                                <w:rFonts w:ascii="Arial" w:hAnsi="Arial" w:cs="Arial"/>
                                <w:sz w:val="22"/>
                                <w:szCs w:val="22"/>
                              </w:rPr>
                              <w:t>Взам</w:t>
                            </w:r>
                            <w:proofErr w:type="spellEnd"/>
                            <w:r w:rsidRPr="003C6917">
                              <w:rPr>
                                <w:rFonts w:ascii="Arial" w:hAnsi="Arial" w:cs="Arial"/>
                                <w:sz w:val="22"/>
                                <w:szCs w:val="22"/>
                              </w:rPr>
                              <w:t>. инв.</w:t>
                            </w:r>
                            <w:r>
                              <w:rPr>
                                <w:rFonts w:ascii="Mipgost" w:hAnsi="Mipgost"/>
                              </w:rPr>
                              <w:t xml:space="preserve"> №</w:t>
                            </w:r>
                          </w:p>
                          <w:p w:rsidR="00652C8A" w:rsidRPr="00B8476E" w:rsidRDefault="00652C8A" w:rsidP="00B82ACF">
                            <w:pPr>
                              <w:jc w:val="center"/>
                              <w:rPr>
                                <w:rFonts w:ascii="Mipgost" w:hAnsi="Mipgost"/>
                              </w:rPr>
                            </w:pPr>
                          </w:p>
                        </w:txbxContent>
                      </wps:txbx>
                      <wps:bodyPr rot="0" vert="vert270" wrap="square" lIns="28800" tIns="36000" rIns="0" bIns="36000" anchor="t" anchorCtr="0" upright="1">
                        <a:noAutofit/>
                      </wps:bodyPr>
                    </wps:wsp>
                    <wps:wsp>
                      <wps:cNvPr id="245" name="Прямоугольник 244"/>
                      <wps:cNvSpPr>
                        <a:spLocks noChangeArrowheads="1"/>
                      </wps:cNvSpPr>
                      <wps:spPr bwMode="auto">
                        <a:xfrm>
                          <a:off x="181" y="0"/>
                          <a:ext cx="4320" cy="3060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6" name="Прямая соединительная линия 245"/>
                      <wps:cNvCnPr>
                        <a:cxnSpLocks noChangeShapeType="1"/>
                      </wps:cNvCnPr>
                      <wps:spPr bwMode="auto">
                        <a:xfrm>
                          <a:off x="181" y="9008"/>
                          <a:ext cx="432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47" name="Прямая соединительная линия 246"/>
                      <wps:cNvCnPr>
                        <a:cxnSpLocks noChangeShapeType="1"/>
                      </wps:cNvCnPr>
                      <wps:spPr bwMode="auto">
                        <a:xfrm flipV="1">
                          <a:off x="1946" y="0"/>
                          <a:ext cx="0" cy="306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1" name="Прямая соединительная линия 247"/>
                      <wps:cNvCnPr>
                        <a:cxnSpLocks noChangeShapeType="1"/>
                      </wps:cNvCnPr>
                      <wps:spPr bwMode="auto">
                        <a:xfrm>
                          <a:off x="181" y="21637"/>
                          <a:ext cx="432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CED278" id="_x0000_s1128" style="position:absolute;left:0;text-align:left;margin-left:21.25pt;margin-top:586.85pt;width:35.45pt;height:241.25pt;z-index:251895808;mso-position-horizontal-relative:page;mso-position-vertical-relative:page;mso-width-relative:margin;mso-height-relative:margin" coordsize="4501,3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">
              <v:shape id="Поле 241" o:spid="_x0000_s1129" type="#_x0000_t202" style="position:absolute;top:21637;width:198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" filled="f" stroked="f" strokeweight="1.5pt">
                <v:textbox style="layout-flow:vertical;mso-layout-flow-alt:bottom-to-top" inset=".8mm,1mm,0,1mm">
                  <w:txbxContent>
                    <w:p w:rsidR="000A7CC2" w:rsidRPr="00953CA8" w:rsidRDefault="000A7CC2" w:rsidP="00B82ACF">
                      <w:pPr>
                        <w:jc w:val="center"/>
                        <w:rPr>
                          <w:rFonts w:ascii="Mipgost" w:hAnsi="Mipgost"/>
                        </w:rPr>
                      </w:pPr>
                      <w:r w:rsidRPr="003C6917">
                        <w:rPr>
                          <w:rFonts w:ascii="Arial" w:hAnsi="Arial" w:cs="Arial"/>
                          <w:sz w:val="22"/>
                          <w:szCs w:val="22"/>
                        </w:rPr>
                        <w:t>Инв. №</w:t>
                      </w:r>
                      <w:r>
                        <w:rPr>
                          <w:rFonts w:ascii="Mipgost" w:hAnsi="Mipgost"/>
                        </w:rPr>
                        <w:t xml:space="preserve"> подл.</w:t>
                      </w:r>
                    </w:p>
                    <w:p w:rsidR="000A7CC2" w:rsidRPr="00B8476E" w:rsidRDefault="000A7CC2" w:rsidP="00B82ACF">
                      <w:pPr>
                        <w:jc w:val="center"/>
                        <w:rPr>
                          <w:rFonts w:ascii="Mipgost" w:hAnsi="Mipgost"/>
                        </w:rPr>
                      </w:pPr>
                    </w:p>
                  </w:txbxContent>
                </v:textbox>
              </v:shape>
              <v:shape id="Поле 242" o:spid="_x0000_s1130" type="#_x0000_t202" style="position:absolute;top:9008;width:1980;height:1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" filled="f" stroked="f" strokeweight="1.5pt">
                <v:textbox style="layout-flow:vertical;mso-layout-flow-alt:bottom-to-top" inset=".8mm,1mm,0,1mm">
                  <w:txbxContent>
                    <w:p w:rsidR="000A7CC2" w:rsidRPr="003C6917" w:rsidRDefault="000A7CC2" w:rsidP="00B82ACF">
                      <w:pPr>
                        <w:jc w:val="center"/>
                        <w:rPr>
                          <w:rFonts w:ascii="Arial" w:hAnsi="Arial" w:cs="Arial"/>
                          <w:sz w:val="22"/>
                          <w:szCs w:val="22"/>
                        </w:rPr>
                      </w:pPr>
                      <w:r w:rsidRPr="003C6917">
                        <w:rPr>
                          <w:rFonts w:ascii="Arial" w:hAnsi="Arial" w:cs="Arial"/>
                          <w:sz w:val="22"/>
                          <w:szCs w:val="22"/>
                        </w:rPr>
                        <w:t>Подп. и дата</w:t>
                      </w:r>
                    </w:p>
                    <w:p w:rsidR="000A7CC2" w:rsidRDefault="000A7CC2" w:rsidP="00B82ACF">
                      <w:pPr>
                        <w:rPr>
                          <w:rFonts w:ascii="Mipgost" w:hAnsi="Mipgost"/>
                        </w:rPr>
                      </w:pPr>
                    </w:p>
                    <w:p w:rsidR="000A7CC2" w:rsidRDefault="000A7CC2" w:rsidP="00B82ACF">
                      <w:pPr>
                        <w:jc w:val="center"/>
                        <w:rPr>
                          <w:rFonts w:ascii="Mipgost" w:hAnsi="Mipgost"/>
                        </w:rPr>
                      </w:pPr>
                    </w:p>
                    <w:p w:rsidR="000A7CC2" w:rsidRPr="00953CA8" w:rsidRDefault="000A7CC2" w:rsidP="00B82ACF">
                      <w:pPr>
                        <w:spacing w:line="480" w:lineRule="auto"/>
                        <w:jc w:val="center"/>
                        <w:rPr>
                          <w:rFonts w:ascii="Mipgost" w:hAnsi="Mipgost"/>
                        </w:rPr>
                      </w:pPr>
                    </w:p>
                    <w:p w:rsidR="000A7CC2" w:rsidRPr="00B8476E" w:rsidRDefault="000A7CC2" w:rsidP="00B82ACF">
                      <w:pPr>
                        <w:jc w:val="center"/>
                        <w:rPr>
                          <w:rFonts w:ascii="Mipgost" w:hAnsi="Mipgost"/>
                        </w:rPr>
                      </w:pPr>
                    </w:p>
                  </w:txbxContent>
                </v:textbox>
              </v:shape>
              <v:shape id="Поле 243" o:spid="_x0000_s1131" type="#_x0000_t202" style="position:absolute;width:198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" filled="f" stroked="f" strokeweight="1.5pt">
                <v:textbox style="layout-flow:vertical;mso-layout-flow-alt:bottom-to-top" inset=".8mm,1mm,0,1mm">
                  <w:txbxContent>
                    <w:p w:rsidR="000A7CC2" w:rsidRPr="00953CA8" w:rsidRDefault="000A7CC2" w:rsidP="00B82ACF">
                      <w:pPr>
                        <w:jc w:val="center"/>
                        <w:rPr>
                          <w:rFonts w:ascii="Mipgost" w:hAnsi="Mipgost"/>
                        </w:rPr>
                      </w:pPr>
                      <w:proofErr w:type="spellStart"/>
                      <w:r w:rsidRPr="003C6917">
                        <w:rPr>
                          <w:rFonts w:ascii="Arial" w:hAnsi="Arial" w:cs="Arial"/>
                          <w:sz w:val="22"/>
                          <w:szCs w:val="22"/>
                        </w:rPr>
                        <w:t>Взам</w:t>
                      </w:r>
                      <w:proofErr w:type="spellEnd"/>
                      <w:r w:rsidRPr="003C6917">
                        <w:rPr>
                          <w:rFonts w:ascii="Arial" w:hAnsi="Arial" w:cs="Arial"/>
                          <w:sz w:val="22"/>
                          <w:szCs w:val="22"/>
                        </w:rPr>
                        <w:t>. инв.</w:t>
                      </w:r>
                      <w:r>
                        <w:rPr>
                          <w:rFonts w:ascii="Mipgost" w:hAnsi="Mipgost"/>
                        </w:rPr>
                        <w:t xml:space="preserve"> №</w:t>
                      </w:r>
                    </w:p>
                    <w:p w:rsidR="000A7CC2" w:rsidRPr="00B8476E" w:rsidRDefault="000A7CC2" w:rsidP="00B82ACF">
                      <w:pPr>
                        <w:jc w:val="center"/>
                        <w:rPr>
                          <w:rFonts w:ascii="Mipgost" w:hAnsi="Mipgost"/>
                        </w:rPr>
                      </w:pPr>
                    </w:p>
                  </w:txbxContent>
                </v:textbox>
              </v:shape>
              <v:rect id="Прямоугольник 244" o:spid="_x0000_s1132" style="position:absolute;left:181;width:4320;height:30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" filled="f" strokecolor="black [3213]" strokeweight="1.5pt"/>
              <v:line id="Прямая соединительная линия 245" o:spid="_x0000_s1133" style="position:absolute;visibility:visible;mso-wrap-style:square" from="181,9008" to="4501,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" strokecolor="black [3213]" strokeweight="1.5pt"/>
              <v:line id="Прямая соединительная линия 246" o:spid="_x0000_s1134" style="position:absolute;flip:y;visibility:visible;mso-wrap-style:square" from="1946,0" to="1946,3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" strokecolor="black [3213]" strokeweight="1.5pt"/>
              <v:line id="Прямая соединительная линия 247" o:spid="_x0000_s1135" style="position:absolute;visibility:visible;mso-wrap-style:square" from="181,21637" to="4501,2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" strokecolor="black [3213]" strokeweight="1.5pt"/>
              <w10:wrap anchorx="page" anchory="page"/>
              <w10:anchorlock/>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8A" w:rsidRDefault="00652C8A">
    <w:pPr>
      <w:pStyle w:val="a4"/>
    </w:pPr>
    <w:r>
      <w:rPr>
        <w:noProof/>
      </w:rPr>
      <mc:AlternateContent>
        <mc:Choice Requires="wpg">
          <w:drawing>
            <wp:anchor distT="0" distB="0" distL="114300" distR="114300" simplePos="0" relativeHeight="251891712" behindDoc="0" locked="0" layoutInCell="1" allowOverlap="1" wp14:anchorId="5EB40ED0" wp14:editId="3CA93660">
              <wp:simplePos x="0" y="0"/>
              <wp:positionH relativeFrom="column">
                <wp:posOffset>5939790</wp:posOffset>
              </wp:positionH>
              <wp:positionV relativeFrom="paragraph">
                <wp:posOffset>-179070</wp:posOffset>
              </wp:positionV>
              <wp:extent cx="360045" cy="179705"/>
              <wp:effectExtent l="0" t="0" r="20955" b="29845"/>
              <wp:wrapNone/>
              <wp:docPr id="209"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179705"/>
                        <a:chOff x="0" y="0"/>
                        <a:chExt cx="360000" cy="187200"/>
                      </a:xfrm>
                    </wpg:grpSpPr>
                    <wps:wsp>
                      <wps:cNvPr id="210" name="Прямая соединительная линия 21"/>
                      <wps:cNvCnPr/>
                      <wps:spPr>
                        <a:xfrm>
                          <a:off x="0" y="0"/>
                          <a:ext cx="0" cy="187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 name="Прямая соединительная линия 22"/>
                      <wps:cNvCnPr/>
                      <wps:spPr>
                        <a:xfrm>
                          <a:off x="0" y="180975"/>
                          <a:ext cx="36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4D0155" id="Группа 24" o:spid="_x0000_s1026" style="position:absolute;margin-left:467.7pt;margin-top:-14.1pt;width:28.35pt;height:14.15pt;z-index:251891712" coordsize="360000,18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">
              <v:line id="Прямая соединительная линия 21" o:spid="_x0000_s1027" style="position:absolute;visibility:visible;mso-wrap-style:square" from="0,0" to="0,1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" strokecolor="black [3213]" strokeweight="1.5pt"/>
              <v:line id="Прямая соединительная линия 22" o:spid="_x0000_s1028" style="position:absolute;visibility:visible;mso-wrap-style:square" from="0,180975" to="360000,180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" strokecolor="black [3213]" strokeweight="1.5pt"/>
            </v:group>
          </w:pict>
        </mc:Fallback>
      </mc:AlternateContent>
    </w:r>
    <w:r>
      <w:rPr>
        <w:noProof/>
      </w:rPr>
      <mc:AlternateContent>
        <mc:Choice Requires="wpg">
          <w:drawing>
            <wp:anchor distT="0" distB="0" distL="114300" distR="114300" simplePos="0" relativeHeight="251890688" behindDoc="0" locked="1" layoutInCell="1" allowOverlap="1" wp14:anchorId="4297E188" wp14:editId="57B40462">
              <wp:simplePos x="0" y="0"/>
              <wp:positionH relativeFrom="page">
                <wp:posOffset>161925</wp:posOffset>
              </wp:positionH>
              <wp:positionV relativeFrom="page">
                <wp:posOffset>5112385</wp:posOffset>
              </wp:positionV>
              <wp:extent cx="558165" cy="2339975"/>
              <wp:effectExtent l="0" t="6985" r="13335" b="5715"/>
              <wp:wrapNone/>
              <wp:docPr id="213" name="Группа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2339975"/>
                        <a:chOff x="0" y="0"/>
                        <a:chExt cx="5591" cy="23403"/>
                      </a:xfrm>
                    </wpg:grpSpPr>
                    <wps:wsp>
                      <wps:cNvPr id="214" name="Поле 154"/>
                      <wps:cNvSpPr txBox="1">
                        <a:spLocks noChangeArrowheads="1"/>
                      </wps:cNvSpPr>
                      <wps:spPr bwMode="auto">
                        <a:xfrm>
                          <a:off x="0" y="0"/>
                          <a:ext cx="1980" cy="2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52C8A" w:rsidRPr="00B8476E" w:rsidRDefault="00652C8A" w:rsidP="00953CA8">
                            <w:pPr>
                              <w:rPr>
                                <w:rFonts w:ascii="Mipgost" w:hAnsi="Mipgost"/>
                              </w:rPr>
                            </w:pPr>
                            <w:r>
                              <w:rPr>
                                <w:rFonts w:ascii="Mipgost" w:hAnsi="Mipgost"/>
                              </w:rPr>
                              <w:t>Согласовано</w:t>
                            </w:r>
                          </w:p>
                          <w:p w:rsidR="00652C8A" w:rsidRPr="00B8476E" w:rsidRDefault="00652C8A" w:rsidP="00B8476E">
                            <w:pPr>
                              <w:jc w:val="center"/>
                              <w:rPr>
                                <w:rFonts w:ascii="Mipgost" w:hAnsi="Mipgost"/>
                              </w:rPr>
                            </w:pPr>
                          </w:p>
                        </w:txbxContent>
                      </wps:txbx>
                      <wps:bodyPr rot="0" vert="vert270" wrap="square" lIns="28800" tIns="36000" rIns="0" bIns="36000" anchor="t" anchorCtr="0" upright="1">
                        <a:noAutofit/>
                      </wps:bodyPr>
                    </wps:wsp>
                    <wps:wsp>
                      <wps:cNvPr id="215" name="Прямая соединительная линия 170"/>
                      <wps:cNvCnPr>
                        <a:cxnSpLocks noChangeShapeType="1"/>
                      </wps:cNvCnPr>
                      <wps:spPr bwMode="auto">
                        <a:xfrm>
                          <a:off x="181"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16" name="Прямая соединительная линия 171"/>
                      <wps:cNvCnPr>
                        <a:cxnSpLocks noChangeShapeType="1"/>
                      </wps:cNvCnPr>
                      <wps:spPr bwMode="auto">
                        <a:xfrm>
                          <a:off x="1991"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17" name="Прямая соединительная линия 172"/>
                      <wps:cNvCnPr>
                        <a:cxnSpLocks noChangeShapeType="1"/>
                      </wps:cNvCnPr>
                      <wps:spPr bwMode="auto">
                        <a:xfrm>
                          <a:off x="181" y="0"/>
                          <a:ext cx="5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18" name="Прямая соединительная линия 173"/>
                      <wps:cNvCnPr>
                        <a:cxnSpLocks noChangeShapeType="1"/>
                      </wps:cNvCnPr>
                      <wps:spPr bwMode="auto">
                        <a:xfrm>
                          <a:off x="181" y="23403"/>
                          <a:ext cx="5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19" name="Прямая соединительная линия 174"/>
                      <wps:cNvCnPr>
                        <a:cxnSpLocks noChangeShapeType="1"/>
                      </wps:cNvCnPr>
                      <wps:spPr bwMode="auto">
                        <a:xfrm>
                          <a:off x="3757" y="0"/>
                          <a:ext cx="0" cy="23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20" name="Прямая соединительная линия 175"/>
                      <wps:cNvCnPr>
                        <a:cxnSpLocks noChangeShapeType="1"/>
                      </wps:cNvCnPr>
                      <wps:spPr bwMode="auto">
                        <a:xfrm>
                          <a:off x="1991" y="3259"/>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21" name="Прямая соединительная линия 176"/>
                      <wps:cNvCnPr>
                        <a:cxnSpLocks noChangeShapeType="1"/>
                      </wps:cNvCnPr>
                      <wps:spPr bwMode="auto">
                        <a:xfrm>
                          <a:off x="1991" y="9008"/>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22" name="Прямая соединительная линия 181"/>
                      <wps:cNvCnPr>
                        <a:cxnSpLocks noChangeShapeType="1"/>
                      </wps:cNvCnPr>
                      <wps:spPr bwMode="auto">
                        <a:xfrm>
                          <a:off x="1991" y="16205"/>
                          <a:ext cx="36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97E188" id="_x0000_s1145" style="position:absolute;margin-left:12.75pt;margin-top:402.55pt;width:43.95pt;height:184.25pt;z-index:251890688;mso-position-horizontal-relative:page;mso-position-vertical-relative:page;mso-width-relative:margin;mso-height-relative:margin" coordsize="5591,2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">
              <v:shapetype id="_x0000_t202" coordsize="21600,21600" o:spt="202" path="m,l,21600r21600,l21600,xe">
                <v:stroke joinstyle="miter"/>
                <v:path gradientshapeok="t" o:connecttype="rect"/>
              </v:shapetype>
              <v:shape id="Поле 154" o:spid="_x0000_s1146" type="#_x0000_t202" style="position:absolute;width:1980;height:2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" filled="f" stroked="f" strokeweight=".5pt">
                <v:textbox style="layout-flow:vertical;mso-layout-flow-alt:bottom-to-top" inset=".8mm,1mm,0,1mm">
                  <w:txbxContent>
                    <w:p w:rsidR="000A7CC2" w:rsidRPr="00B8476E" w:rsidRDefault="000A7CC2" w:rsidP="00953CA8">
                      <w:pPr>
                        <w:rPr>
                          <w:rFonts w:ascii="Mipgost" w:hAnsi="Mipgost"/>
                        </w:rPr>
                      </w:pPr>
                      <w:r>
                        <w:rPr>
                          <w:rFonts w:ascii="Mipgost" w:hAnsi="Mipgost"/>
                        </w:rPr>
                        <w:t>Согласовано</w:t>
                      </w:r>
                    </w:p>
                    <w:p w:rsidR="000A7CC2" w:rsidRPr="00B8476E" w:rsidRDefault="000A7CC2" w:rsidP="00B8476E">
                      <w:pPr>
                        <w:jc w:val="center"/>
                        <w:rPr>
                          <w:rFonts w:ascii="Mipgost" w:hAnsi="Mipgost"/>
                        </w:rPr>
                      </w:pPr>
                    </w:p>
                  </w:txbxContent>
                </v:textbox>
              </v:shape>
              <v:line id="Прямая соединительная линия 170" o:spid="_x0000_s1147" style="position:absolute;visibility:visible;mso-wrap-style:square" from="181,0" to="18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" strokecolor="black [3213]"/>
              <v:line id="Прямая соединительная линия 171" o:spid="_x0000_s1148" style="position:absolute;visibility:visible;mso-wrap-style:square" from="1991,0" to="1991,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" strokecolor="black [3213]"/>
              <v:line id="Прямая соединительная линия 172" o:spid="_x0000_s1149" style="position:absolute;visibility:visible;mso-wrap-style:square" from="181,0" to="5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" strokecolor="black [3213]"/>
              <v:line id="Прямая соединительная линия 173" o:spid="_x0000_s1150" style="position:absolute;visibility:visible;mso-wrap-style:square" from="181,23403" to="5581,2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" strokecolor="black [3213]"/>
              <v:line id="Прямая соединительная линия 174" o:spid="_x0000_s1151" style="position:absolute;visibility:visible;mso-wrap-style:square" from="3757,0" to="3757,2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" strokecolor="black [3213]"/>
              <v:line id="Прямая соединительная линия 175" o:spid="_x0000_s1152" style="position:absolute;visibility:visible;mso-wrap-style:square" from="1991,3259" to="5591,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" strokecolor="black [3213]"/>
              <v:line id="Прямая соединительная линия 176" o:spid="_x0000_s1153" style="position:absolute;visibility:visible;mso-wrap-style:square" from="1991,9008" to="5591,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" strokecolor="black [3213]"/>
              <v:line id="Прямая соединительная линия 181" o:spid="_x0000_s1154" style="position:absolute;visibility:visible;mso-wrap-style:square" from="1991,16205" to="5591,1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" strokecolor="black [3213]"/>
              <w10:wrap anchorx="page" anchory="page"/>
              <w10:anchorlock/>
            </v:group>
          </w:pict>
        </mc:Fallback>
      </mc:AlternateContent>
    </w:r>
    <w:r>
      <w:rPr>
        <w:noProof/>
      </w:rPr>
      <mc:AlternateContent>
        <mc:Choice Requires="wps">
          <w:drawing>
            <wp:anchor distT="0" distB="0" distL="114300" distR="114300" simplePos="0" relativeHeight="251888640" behindDoc="0" locked="0" layoutInCell="1" allowOverlap="1" wp14:anchorId="3019059C" wp14:editId="4AF8FBA0">
              <wp:simplePos x="0" y="0"/>
              <wp:positionH relativeFrom="page">
                <wp:posOffset>720090</wp:posOffset>
              </wp:positionH>
              <wp:positionV relativeFrom="page">
                <wp:posOffset>180340</wp:posOffset>
              </wp:positionV>
              <wp:extent cx="6659880" cy="10332085"/>
              <wp:effectExtent l="0" t="0" r="26670" b="12065"/>
              <wp:wrapNone/>
              <wp:docPr id="22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0332085"/>
                      </a:xfrm>
                      <a:prstGeom prst="rect">
                        <a:avLst/>
                      </a:prstGeom>
                      <a:noFill/>
                      <a:ln w="19050" cap="sq">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13DF6E" id="Прямоугольник 4" o:spid="_x0000_s1026" style="position:absolute;margin-left:56.7pt;margin-top:14.2pt;width:524.4pt;height:813.55pt;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" filled="f" strokecolor="black [3213]" strokeweight="1.5pt">
              <v:stroke endcap="square"/>
              <v:path arrowok="t"/>
              <w10:wrap anchorx="page" anchory="page"/>
            </v:rect>
          </w:pict>
        </mc:Fallback>
      </mc:AlternateContent>
    </w:r>
    <w:r>
      <w:rPr>
        <w:noProof/>
      </w:rPr>
      <mc:AlternateContent>
        <mc:Choice Requires="wps">
          <w:drawing>
            <wp:anchor distT="0" distB="0" distL="114300" distR="114300" simplePos="0" relativeHeight="251889664" behindDoc="0" locked="1" layoutInCell="1" allowOverlap="1" wp14:anchorId="4CDA0DAE" wp14:editId="644B9CE8">
              <wp:simplePos x="0" y="0"/>
              <wp:positionH relativeFrom="page">
                <wp:posOffset>7021830</wp:posOffset>
              </wp:positionH>
              <wp:positionV relativeFrom="page">
                <wp:posOffset>178435</wp:posOffset>
              </wp:positionV>
              <wp:extent cx="352425" cy="190500"/>
              <wp:effectExtent l="0" t="0" r="9525" b="0"/>
              <wp:wrapNone/>
              <wp:docPr id="224" name="Поле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52C8A" w:rsidRPr="00E822FF" w:rsidRDefault="00652C8A" w:rsidP="003F6035">
                          <w:pPr>
                            <w:jc w:val="center"/>
                            <w:rPr>
                              <w:rFonts w:ascii="Arial" w:hAnsi="Arial" w:cs="Arial"/>
                              <w:i/>
                            </w:rPr>
                          </w:pPr>
                          <w:r w:rsidRPr="00E822FF">
                            <w:rPr>
                              <w:rFonts w:ascii="Arial" w:hAnsi="Arial" w:cs="Arial"/>
                              <w:i/>
                            </w:rPr>
                            <w:fldChar w:fldCharType="begin"/>
                          </w:r>
                          <w:r w:rsidRPr="00E822FF">
                            <w:rPr>
                              <w:rFonts w:ascii="Arial" w:hAnsi="Arial" w:cs="Arial"/>
                              <w:i/>
                            </w:rPr>
                            <w:instrText xml:space="preserve">= </w:instrText>
                          </w:r>
                          <w:r w:rsidRPr="00E822FF">
                            <w:rPr>
                              <w:rFonts w:ascii="Arial" w:hAnsi="Arial" w:cs="Arial"/>
                              <w:i/>
                            </w:rPr>
                            <w:fldChar w:fldCharType="begin"/>
                          </w:r>
                          <w:r w:rsidRPr="00E822FF">
                            <w:rPr>
                              <w:rFonts w:ascii="Arial" w:hAnsi="Arial" w:cs="Arial"/>
                              <w:i/>
                            </w:rPr>
                            <w:instrText xml:space="preserve"> PAGE </w:instrText>
                          </w:r>
                          <w:r w:rsidRPr="00E822FF">
                            <w:rPr>
                              <w:rFonts w:ascii="Arial" w:hAnsi="Arial" w:cs="Arial"/>
                              <w:i/>
                            </w:rPr>
                            <w:fldChar w:fldCharType="separate"/>
                          </w:r>
                          <w:r w:rsidR="00812293">
                            <w:rPr>
                              <w:rFonts w:ascii="Arial" w:hAnsi="Arial" w:cs="Arial"/>
                              <w:i/>
                              <w:noProof/>
                            </w:rPr>
                            <w:instrText>1</w:instrText>
                          </w:r>
                          <w:r w:rsidRPr="00E822FF">
                            <w:rPr>
                              <w:rFonts w:ascii="Arial" w:hAnsi="Arial" w:cs="Arial"/>
                              <w:i/>
                            </w:rPr>
                            <w:fldChar w:fldCharType="end"/>
                          </w:r>
                          <w:r w:rsidRPr="00E822FF">
                            <w:rPr>
                              <w:rFonts w:ascii="Arial" w:hAnsi="Arial" w:cs="Arial"/>
                              <w:i/>
                            </w:rPr>
                            <w:instrText>+</w:instrText>
                          </w:r>
                          <w:r>
                            <w:rPr>
                              <w:rFonts w:ascii="Arial" w:hAnsi="Arial" w:cs="Arial"/>
                              <w:i/>
                            </w:rPr>
                            <w:instrText>4</w:instrText>
                          </w:r>
                          <w:r w:rsidRPr="00E822FF">
                            <w:rPr>
                              <w:rFonts w:ascii="Arial" w:hAnsi="Arial" w:cs="Arial"/>
                              <w:i/>
                            </w:rPr>
                            <w:fldChar w:fldCharType="separate"/>
                          </w:r>
                          <w:r w:rsidR="00812293">
                            <w:rPr>
                              <w:rFonts w:ascii="Arial" w:hAnsi="Arial" w:cs="Arial"/>
                              <w:i/>
                              <w:noProof/>
                            </w:rPr>
                            <w:t>5</w:t>
                          </w:r>
                          <w:r w:rsidRPr="00E822FF">
                            <w:rPr>
                              <w:rFonts w:ascii="Arial" w:hAnsi="Arial" w:cs="Arial"/>
                              <w:i/>
                            </w:rPr>
                            <w:fldChar w:fldCharType="end"/>
                          </w:r>
                        </w:p>
                        <w:p w:rsidR="00652C8A" w:rsidRPr="0056537D" w:rsidRDefault="00652C8A" w:rsidP="0056537D">
                          <w:pPr>
                            <w:jc w:val="center"/>
                            <w:rPr>
                              <w:rFonts w:ascii="Mipgost" w:hAnsi="Mipgost"/>
                            </w:rPr>
                          </w:pPr>
                        </w:p>
                      </w:txbxContent>
                    </wps:txbx>
                    <wps:bodyPr rot="0" vert="horz" wrap="square" lIns="36000" tIns="1800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DA0DAE" id="_x0000_t202" coordsize="21600,21600" o:spt="202" path="m,l,21600r21600,l21600,xe">
              <v:stroke joinstyle="miter"/>
              <v:path gradientshapeok="t" o:connecttype="rect"/>
            </v:shapetype>
            <v:shape id="_x0000_s1155" type="#_x0000_t202" style="position:absolute;margin-left:552.9pt;margin-top:14.05pt;width:27.75pt;height:15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" filled="f" stroked="f" strokeweight="1.5pt">
              <v:path arrowok="t"/>
              <v:textbox inset="1mm,.5mm,1mm,0">
                <w:txbxContent>
                  <w:p w:rsidR="00652C8A" w:rsidRPr="00E822FF" w:rsidRDefault="00652C8A" w:rsidP="003F6035">
                    <w:pPr>
                      <w:jc w:val="center"/>
                      <w:rPr>
                        <w:rFonts w:ascii="Arial" w:hAnsi="Arial" w:cs="Arial"/>
                        <w:i/>
                      </w:rPr>
                    </w:pPr>
                    <w:r w:rsidRPr="00E822FF">
                      <w:rPr>
                        <w:rFonts w:ascii="Arial" w:hAnsi="Arial" w:cs="Arial"/>
                        <w:i/>
                      </w:rPr>
                      <w:fldChar w:fldCharType="begin"/>
                    </w:r>
                    <w:r w:rsidRPr="00E822FF">
                      <w:rPr>
                        <w:rFonts w:ascii="Arial" w:hAnsi="Arial" w:cs="Arial"/>
                        <w:i/>
                      </w:rPr>
                      <w:instrText xml:space="preserve">= </w:instrText>
                    </w:r>
                    <w:r w:rsidRPr="00E822FF">
                      <w:rPr>
                        <w:rFonts w:ascii="Arial" w:hAnsi="Arial" w:cs="Arial"/>
                        <w:i/>
                      </w:rPr>
                      <w:fldChar w:fldCharType="begin"/>
                    </w:r>
                    <w:r w:rsidRPr="00E822FF">
                      <w:rPr>
                        <w:rFonts w:ascii="Arial" w:hAnsi="Arial" w:cs="Arial"/>
                        <w:i/>
                      </w:rPr>
                      <w:instrText xml:space="preserve"> PAGE </w:instrText>
                    </w:r>
                    <w:r w:rsidRPr="00E822FF">
                      <w:rPr>
                        <w:rFonts w:ascii="Arial" w:hAnsi="Arial" w:cs="Arial"/>
                        <w:i/>
                      </w:rPr>
                      <w:fldChar w:fldCharType="separate"/>
                    </w:r>
                    <w:r w:rsidR="00812293">
                      <w:rPr>
                        <w:rFonts w:ascii="Arial" w:hAnsi="Arial" w:cs="Arial"/>
                        <w:i/>
                        <w:noProof/>
                      </w:rPr>
                      <w:instrText>1</w:instrText>
                    </w:r>
                    <w:r w:rsidRPr="00E822FF">
                      <w:rPr>
                        <w:rFonts w:ascii="Arial" w:hAnsi="Arial" w:cs="Arial"/>
                        <w:i/>
                      </w:rPr>
                      <w:fldChar w:fldCharType="end"/>
                    </w:r>
                    <w:r w:rsidRPr="00E822FF">
                      <w:rPr>
                        <w:rFonts w:ascii="Arial" w:hAnsi="Arial" w:cs="Arial"/>
                        <w:i/>
                      </w:rPr>
                      <w:instrText>+</w:instrText>
                    </w:r>
                    <w:r>
                      <w:rPr>
                        <w:rFonts w:ascii="Arial" w:hAnsi="Arial" w:cs="Arial"/>
                        <w:i/>
                      </w:rPr>
                      <w:instrText>4</w:instrText>
                    </w:r>
                    <w:r w:rsidRPr="00E822FF">
                      <w:rPr>
                        <w:rFonts w:ascii="Arial" w:hAnsi="Arial" w:cs="Arial"/>
                        <w:i/>
                      </w:rPr>
                      <w:fldChar w:fldCharType="separate"/>
                    </w:r>
                    <w:r w:rsidR="00812293">
                      <w:rPr>
                        <w:rFonts w:ascii="Arial" w:hAnsi="Arial" w:cs="Arial"/>
                        <w:i/>
                        <w:noProof/>
                      </w:rPr>
                      <w:t>5</w:t>
                    </w:r>
                    <w:r w:rsidRPr="00E822FF">
                      <w:rPr>
                        <w:rFonts w:ascii="Arial" w:hAnsi="Arial" w:cs="Arial"/>
                        <w:i/>
                      </w:rPr>
                      <w:fldChar w:fldCharType="end"/>
                    </w:r>
                  </w:p>
                  <w:p w:rsidR="00652C8A" w:rsidRPr="0056537D" w:rsidRDefault="00652C8A" w:rsidP="0056537D">
                    <w:pPr>
                      <w:jc w:val="center"/>
                      <w:rPr>
                        <w:rFonts w:ascii="Mipgost" w:hAnsi="Mipgost"/>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06940DC8"/>
    <w:multiLevelType w:val="hybridMultilevel"/>
    <w:tmpl w:val="ABEAC1CA"/>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7C4048"/>
    <w:multiLevelType w:val="multilevel"/>
    <w:tmpl w:val="46B61190"/>
    <w:lvl w:ilvl="0">
      <w:start w:val="1"/>
      <w:numFmt w:val="decimal"/>
      <w:suff w:val="space"/>
      <w:lvlText w:val="%1"/>
      <w:lvlJc w:val="left"/>
      <w:pPr>
        <w:ind w:left="7088" w:firstLine="0"/>
      </w:pPr>
      <w:rPr>
        <w:rFonts w:ascii="Arial" w:hAnsi="Arial" w:hint="default"/>
        <w:b/>
        <w:i w:val="0"/>
        <w:sz w:val="28"/>
      </w:rPr>
    </w:lvl>
    <w:lvl w:ilvl="1">
      <w:start w:val="1"/>
      <w:numFmt w:val="decimal"/>
      <w:suff w:val="space"/>
      <w:lvlText w:val="%1.%2"/>
      <w:lvlJc w:val="left"/>
      <w:pPr>
        <w:ind w:left="426" w:firstLine="0"/>
      </w:pPr>
      <w:rPr>
        <w:rFonts w:ascii="Arial" w:hAnsi="Arial" w:hint="default"/>
        <w:b/>
        <w:i w:val="0"/>
        <w:sz w:val="28"/>
      </w:rPr>
    </w:lvl>
    <w:lvl w:ilvl="2">
      <w:start w:val="1"/>
      <w:numFmt w:val="decimal"/>
      <w:suff w:val="space"/>
      <w:lvlText w:val="%1.%2.%3"/>
      <w:lvlJc w:val="left"/>
      <w:pPr>
        <w:ind w:left="0" w:firstLine="0"/>
      </w:pPr>
      <w:rPr>
        <w:rFonts w:ascii="Times New Roman" w:hAnsi="Times New Roman" w:cs="Times New Roman" w:hint="default"/>
        <w:b/>
        <w:i w:val="0"/>
        <w:sz w:val="28"/>
        <w:szCs w:val="28"/>
      </w:rPr>
    </w:lvl>
    <w:lvl w:ilvl="3">
      <w:start w:val="1"/>
      <w:numFmt w:val="decimal"/>
      <w:lvlText w:val="%1.%2.%3.%4."/>
      <w:lvlJc w:val="left"/>
      <w:pPr>
        <w:ind w:left="1728" w:hanging="648"/>
      </w:pPr>
      <w:rPr>
        <w:rFonts w:hint="default"/>
      </w:rPr>
    </w:lvl>
    <w:lvl w:ilvl="4">
      <w:start w:val="1"/>
      <w:numFmt w:val="decimal"/>
      <w:pStyle w:val="5"/>
      <w:lvlText w:val="%1.%2.%3.%4.%5."/>
      <w:lvlJc w:val="left"/>
      <w:pPr>
        <w:ind w:left="2232" w:hanging="792"/>
      </w:pPr>
      <w:rPr>
        <w:rFonts w:hint="default"/>
      </w:rPr>
    </w:lvl>
    <w:lvl w:ilvl="5">
      <w:start w:val="1"/>
      <w:numFmt w:val="decimal"/>
      <w:pStyle w:val="6"/>
      <w:lvlText w:val="%1.%2.%3.%4.%5.%6."/>
      <w:lvlJc w:val="left"/>
      <w:pPr>
        <w:ind w:left="2736" w:hanging="936"/>
      </w:pPr>
      <w:rPr>
        <w:rFonts w:hint="default"/>
      </w:rPr>
    </w:lvl>
    <w:lvl w:ilvl="6">
      <w:start w:val="1"/>
      <w:numFmt w:val="decimal"/>
      <w:pStyle w:val="7"/>
      <w:lvlText w:val="%1.%2.%3.%4.%5.%6.%7."/>
      <w:lvlJc w:val="left"/>
      <w:pPr>
        <w:ind w:left="3240" w:hanging="1080"/>
      </w:pPr>
      <w:rPr>
        <w:rFonts w:hint="default"/>
      </w:rPr>
    </w:lvl>
    <w:lvl w:ilvl="7">
      <w:start w:val="1"/>
      <w:numFmt w:val="decimal"/>
      <w:pStyle w:val="8"/>
      <w:lvlText w:val="%1.%2.%3.%4.%5.%6.%7.%8."/>
      <w:lvlJc w:val="left"/>
      <w:pPr>
        <w:ind w:left="3744" w:hanging="1224"/>
      </w:pPr>
      <w:rPr>
        <w:rFonts w:hint="default"/>
      </w:rPr>
    </w:lvl>
    <w:lvl w:ilvl="8">
      <w:start w:val="1"/>
      <w:numFmt w:val="decimal"/>
      <w:pStyle w:val="9"/>
      <w:lvlText w:val="%1.%2.%3.%4.%5.%6.%7.%8.%9."/>
      <w:lvlJc w:val="left"/>
      <w:pPr>
        <w:ind w:left="4320" w:hanging="1440"/>
      </w:pPr>
      <w:rPr>
        <w:rFonts w:hint="default"/>
      </w:rPr>
    </w:lvl>
  </w:abstractNum>
  <w:abstractNum w:abstractNumId="5" w15:restartNumberingAfterBreak="0">
    <w:nsid w:val="1BE133F9"/>
    <w:multiLevelType w:val="hybridMultilevel"/>
    <w:tmpl w:val="BC64CE58"/>
    <w:lvl w:ilvl="0" w:tplc="0419000F">
      <w:start w:val="1"/>
      <w:numFmt w:val="decimal"/>
      <w:lvlText w:val="%1."/>
      <w:lvlJc w:val="left"/>
      <w:pPr>
        <w:ind w:left="615" w:hanging="360"/>
      </w:p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6" w15:restartNumberingAfterBreak="0">
    <w:nsid w:val="2217113E"/>
    <w:multiLevelType w:val="hybridMultilevel"/>
    <w:tmpl w:val="0054DB40"/>
    <w:lvl w:ilvl="0" w:tplc="C2BAE224">
      <w:start w:val="2"/>
      <w:numFmt w:val="decimal"/>
      <w:pStyle w:val="1"/>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7" w15:restartNumberingAfterBreak="0">
    <w:nsid w:val="22E44919"/>
    <w:multiLevelType w:val="hybridMultilevel"/>
    <w:tmpl w:val="177A1524"/>
    <w:lvl w:ilvl="0" w:tplc="0610FE12">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15:restartNumberingAfterBreak="0">
    <w:nsid w:val="239E2ACF"/>
    <w:multiLevelType w:val="hybridMultilevel"/>
    <w:tmpl w:val="11124E88"/>
    <w:lvl w:ilvl="0" w:tplc="148EEAD8">
      <w:start w:val="1"/>
      <w:numFmt w:val="decimal"/>
      <w:lvlText w:val="%1."/>
      <w:lvlJc w:val="left"/>
      <w:pPr>
        <w:ind w:left="928"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5F0BEF"/>
    <w:multiLevelType w:val="hybridMultilevel"/>
    <w:tmpl w:val="EE40C8B6"/>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771E4F"/>
    <w:multiLevelType w:val="hybridMultilevel"/>
    <w:tmpl w:val="E6F62B9E"/>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0A38E7"/>
    <w:multiLevelType w:val="hybridMultilevel"/>
    <w:tmpl w:val="4BC65912"/>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B47BBB"/>
    <w:multiLevelType w:val="hybridMultilevel"/>
    <w:tmpl w:val="225A3124"/>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3B1490"/>
    <w:multiLevelType w:val="hybridMultilevel"/>
    <w:tmpl w:val="20C47E30"/>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450C82"/>
    <w:multiLevelType w:val="hybridMultilevel"/>
    <w:tmpl w:val="734824DA"/>
    <w:lvl w:ilvl="0" w:tplc="1CAC496E">
      <w:numFmt w:val="bullet"/>
      <w:pStyle w:val="a"/>
      <w:lvlText w:val="-"/>
      <w:lvlJc w:val="left"/>
      <w:pPr>
        <w:ind w:left="1741" w:hanging="360"/>
      </w:pPr>
      <w:rPr>
        <w:rFonts w:ascii="Times New Roman" w:eastAsia="Times New Roman" w:hAnsi="Times New Roman" w:cs="Times New Roman" w:hint="default"/>
      </w:rPr>
    </w:lvl>
    <w:lvl w:ilvl="1" w:tplc="04190003" w:tentative="1">
      <w:start w:val="1"/>
      <w:numFmt w:val="bullet"/>
      <w:lvlText w:val="o"/>
      <w:lvlJc w:val="left"/>
      <w:pPr>
        <w:ind w:left="2461" w:hanging="360"/>
      </w:pPr>
      <w:rPr>
        <w:rFonts w:ascii="Courier New" w:hAnsi="Courier New" w:cs="Courier New" w:hint="default"/>
      </w:rPr>
    </w:lvl>
    <w:lvl w:ilvl="2" w:tplc="04190005" w:tentative="1">
      <w:start w:val="1"/>
      <w:numFmt w:val="bullet"/>
      <w:lvlText w:val=""/>
      <w:lvlJc w:val="left"/>
      <w:pPr>
        <w:ind w:left="3181" w:hanging="360"/>
      </w:pPr>
      <w:rPr>
        <w:rFonts w:ascii="Wingdings" w:hAnsi="Wingdings" w:hint="default"/>
      </w:rPr>
    </w:lvl>
    <w:lvl w:ilvl="3" w:tplc="04190001" w:tentative="1">
      <w:start w:val="1"/>
      <w:numFmt w:val="bullet"/>
      <w:lvlText w:val=""/>
      <w:lvlJc w:val="left"/>
      <w:pPr>
        <w:ind w:left="3901" w:hanging="360"/>
      </w:pPr>
      <w:rPr>
        <w:rFonts w:ascii="Symbol" w:hAnsi="Symbol" w:hint="default"/>
      </w:rPr>
    </w:lvl>
    <w:lvl w:ilvl="4" w:tplc="04190003" w:tentative="1">
      <w:start w:val="1"/>
      <w:numFmt w:val="bullet"/>
      <w:lvlText w:val="o"/>
      <w:lvlJc w:val="left"/>
      <w:pPr>
        <w:ind w:left="4621" w:hanging="360"/>
      </w:pPr>
      <w:rPr>
        <w:rFonts w:ascii="Courier New" w:hAnsi="Courier New" w:cs="Courier New" w:hint="default"/>
      </w:rPr>
    </w:lvl>
    <w:lvl w:ilvl="5" w:tplc="04190005" w:tentative="1">
      <w:start w:val="1"/>
      <w:numFmt w:val="bullet"/>
      <w:lvlText w:val=""/>
      <w:lvlJc w:val="left"/>
      <w:pPr>
        <w:ind w:left="5341" w:hanging="360"/>
      </w:pPr>
      <w:rPr>
        <w:rFonts w:ascii="Wingdings" w:hAnsi="Wingdings" w:hint="default"/>
      </w:rPr>
    </w:lvl>
    <w:lvl w:ilvl="6" w:tplc="04190001" w:tentative="1">
      <w:start w:val="1"/>
      <w:numFmt w:val="bullet"/>
      <w:lvlText w:val=""/>
      <w:lvlJc w:val="left"/>
      <w:pPr>
        <w:ind w:left="6061" w:hanging="360"/>
      </w:pPr>
      <w:rPr>
        <w:rFonts w:ascii="Symbol" w:hAnsi="Symbol" w:hint="default"/>
      </w:rPr>
    </w:lvl>
    <w:lvl w:ilvl="7" w:tplc="04190003" w:tentative="1">
      <w:start w:val="1"/>
      <w:numFmt w:val="bullet"/>
      <w:lvlText w:val="o"/>
      <w:lvlJc w:val="left"/>
      <w:pPr>
        <w:ind w:left="6781" w:hanging="360"/>
      </w:pPr>
      <w:rPr>
        <w:rFonts w:ascii="Courier New" w:hAnsi="Courier New" w:cs="Courier New" w:hint="default"/>
      </w:rPr>
    </w:lvl>
    <w:lvl w:ilvl="8" w:tplc="04190005" w:tentative="1">
      <w:start w:val="1"/>
      <w:numFmt w:val="bullet"/>
      <w:lvlText w:val=""/>
      <w:lvlJc w:val="left"/>
      <w:pPr>
        <w:ind w:left="7501" w:hanging="360"/>
      </w:pPr>
      <w:rPr>
        <w:rFonts w:ascii="Wingdings" w:hAnsi="Wingdings" w:hint="default"/>
      </w:rPr>
    </w:lvl>
  </w:abstractNum>
  <w:abstractNum w:abstractNumId="15" w15:restartNumberingAfterBreak="0">
    <w:nsid w:val="404C5E1B"/>
    <w:multiLevelType w:val="hybridMultilevel"/>
    <w:tmpl w:val="7B749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CF66DF"/>
    <w:multiLevelType w:val="hybridMultilevel"/>
    <w:tmpl w:val="87263EAA"/>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8A5321"/>
    <w:multiLevelType w:val="hybridMultilevel"/>
    <w:tmpl w:val="3E686918"/>
    <w:lvl w:ilvl="0" w:tplc="12F0CCC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56066A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B643B4"/>
    <w:multiLevelType w:val="hybridMultilevel"/>
    <w:tmpl w:val="2286BB5E"/>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CD5C35"/>
    <w:multiLevelType w:val="hybridMultilevel"/>
    <w:tmpl w:val="392A8922"/>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4F6BC7"/>
    <w:multiLevelType w:val="hybridMultilevel"/>
    <w:tmpl w:val="2266E88A"/>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522F71"/>
    <w:multiLevelType w:val="hybridMultilevel"/>
    <w:tmpl w:val="90F0AB38"/>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F60A2F"/>
    <w:multiLevelType w:val="hybridMultilevel"/>
    <w:tmpl w:val="CE342A64"/>
    <w:lvl w:ilvl="0" w:tplc="0610FE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E265F0"/>
    <w:multiLevelType w:val="hybridMultilevel"/>
    <w:tmpl w:val="F802039E"/>
    <w:lvl w:ilvl="0" w:tplc="0610FE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0"/>
  </w:num>
  <w:num w:numId="4">
    <w:abstractNumId w:val="18"/>
  </w:num>
  <w:num w:numId="5">
    <w:abstractNumId w:val="23"/>
  </w:num>
  <w:num w:numId="6">
    <w:abstractNumId w:val="11"/>
  </w:num>
  <w:num w:numId="7">
    <w:abstractNumId w:val="22"/>
  </w:num>
  <w:num w:numId="8">
    <w:abstractNumId w:val="13"/>
  </w:num>
  <w:num w:numId="9">
    <w:abstractNumId w:val="12"/>
  </w:num>
  <w:num w:numId="10">
    <w:abstractNumId w:val="9"/>
  </w:num>
  <w:num w:numId="11">
    <w:abstractNumId w:val="20"/>
  </w:num>
  <w:num w:numId="12">
    <w:abstractNumId w:val="16"/>
  </w:num>
  <w:num w:numId="13">
    <w:abstractNumId w:val="7"/>
  </w:num>
  <w:num w:numId="14">
    <w:abstractNumId w:val="8"/>
  </w:num>
  <w:num w:numId="15">
    <w:abstractNumId w:val="19"/>
  </w:num>
  <w:num w:numId="16">
    <w:abstractNumId w:val="21"/>
  </w:num>
  <w:num w:numId="17">
    <w:abstractNumId w:val="3"/>
  </w:num>
  <w:num w:numId="18">
    <w:abstractNumId w:val="24"/>
  </w:num>
  <w:num w:numId="19">
    <w:abstractNumId w:val="5"/>
  </w:num>
  <w:num w:numId="20">
    <w:abstractNumId w:val="15"/>
  </w:num>
  <w:num w:numId="21">
    <w:abstractNumId w:val="14"/>
  </w:num>
  <w:num w:numId="22">
    <w:abstractNumId w:val="17"/>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уварина Марина Владимировна">
    <w15:presenceInfo w15:providerId="AD" w15:userId="S-1-5-21-2842139624-580580691-3080868747-3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autoHyphenation/>
  <w:drawingGridHorizontalSpacing w:val="284"/>
  <w:drawingGridVerticalSpacing w:val="284"/>
  <w:doNotUseMarginsForDrawingGridOrigin/>
  <w:drawingGridVerticalOrigin w:val="652"/>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E6"/>
    <w:rsid w:val="000030C6"/>
    <w:rsid w:val="00005550"/>
    <w:rsid w:val="00006890"/>
    <w:rsid w:val="00006E6B"/>
    <w:rsid w:val="00007FD7"/>
    <w:rsid w:val="00010905"/>
    <w:rsid w:val="00011391"/>
    <w:rsid w:val="00013C67"/>
    <w:rsid w:val="00014640"/>
    <w:rsid w:val="00014A9C"/>
    <w:rsid w:val="000177F5"/>
    <w:rsid w:val="00017E07"/>
    <w:rsid w:val="00021A8F"/>
    <w:rsid w:val="00022D56"/>
    <w:rsid w:val="000247DC"/>
    <w:rsid w:val="0002499D"/>
    <w:rsid w:val="00025DAB"/>
    <w:rsid w:val="00026D42"/>
    <w:rsid w:val="000270AA"/>
    <w:rsid w:val="00027C15"/>
    <w:rsid w:val="00032E34"/>
    <w:rsid w:val="00034CD6"/>
    <w:rsid w:val="00034E3C"/>
    <w:rsid w:val="00035174"/>
    <w:rsid w:val="00035729"/>
    <w:rsid w:val="00035F88"/>
    <w:rsid w:val="00036439"/>
    <w:rsid w:val="00036D08"/>
    <w:rsid w:val="00040C43"/>
    <w:rsid w:val="0004170B"/>
    <w:rsid w:val="00041A38"/>
    <w:rsid w:val="00041D02"/>
    <w:rsid w:val="00041DE6"/>
    <w:rsid w:val="00041F88"/>
    <w:rsid w:val="00042452"/>
    <w:rsid w:val="00042A98"/>
    <w:rsid w:val="00044C9D"/>
    <w:rsid w:val="000458DC"/>
    <w:rsid w:val="00046345"/>
    <w:rsid w:val="000468DF"/>
    <w:rsid w:val="000474AC"/>
    <w:rsid w:val="0004762C"/>
    <w:rsid w:val="00050047"/>
    <w:rsid w:val="00050619"/>
    <w:rsid w:val="000529B9"/>
    <w:rsid w:val="000551FB"/>
    <w:rsid w:val="000573E4"/>
    <w:rsid w:val="00057A80"/>
    <w:rsid w:val="00060488"/>
    <w:rsid w:val="00060A4A"/>
    <w:rsid w:val="00060D98"/>
    <w:rsid w:val="000616F3"/>
    <w:rsid w:val="000625BA"/>
    <w:rsid w:val="0007006C"/>
    <w:rsid w:val="00070E5F"/>
    <w:rsid w:val="00071AE4"/>
    <w:rsid w:val="000723BB"/>
    <w:rsid w:val="000725F8"/>
    <w:rsid w:val="000727F7"/>
    <w:rsid w:val="00073F61"/>
    <w:rsid w:val="00074C7B"/>
    <w:rsid w:val="00074D0B"/>
    <w:rsid w:val="0007510B"/>
    <w:rsid w:val="000753DA"/>
    <w:rsid w:val="000759C7"/>
    <w:rsid w:val="000768E3"/>
    <w:rsid w:val="00076D31"/>
    <w:rsid w:val="00077C2B"/>
    <w:rsid w:val="000802D6"/>
    <w:rsid w:val="00081998"/>
    <w:rsid w:val="00081D8D"/>
    <w:rsid w:val="0008249B"/>
    <w:rsid w:val="00082CCD"/>
    <w:rsid w:val="00083184"/>
    <w:rsid w:val="000858FA"/>
    <w:rsid w:val="00087C2D"/>
    <w:rsid w:val="000900C1"/>
    <w:rsid w:val="0009228E"/>
    <w:rsid w:val="00092615"/>
    <w:rsid w:val="000941A4"/>
    <w:rsid w:val="00096759"/>
    <w:rsid w:val="000A575A"/>
    <w:rsid w:val="000A6042"/>
    <w:rsid w:val="000A7AEF"/>
    <w:rsid w:val="000A7CC2"/>
    <w:rsid w:val="000B0B74"/>
    <w:rsid w:val="000B1217"/>
    <w:rsid w:val="000B1923"/>
    <w:rsid w:val="000B4F11"/>
    <w:rsid w:val="000B5468"/>
    <w:rsid w:val="000B592E"/>
    <w:rsid w:val="000B6FF4"/>
    <w:rsid w:val="000B7197"/>
    <w:rsid w:val="000C076A"/>
    <w:rsid w:val="000C21FB"/>
    <w:rsid w:val="000C2484"/>
    <w:rsid w:val="000C2BE0"/>
    <w:rsid w:val="000C336A"/>
    <w:rsid w:val="000C38EE"/>
    <w:rsid w:val="000C3AE5"/>
    <w:rsid w:val="000C4552"/>
    <w:rsid w:val="000C5D59"/>
    <w:rsid w:val="000C6C77"/>
    <w:rsid w:val="000C6CCA"/>
    <w:rsid w:val="000D0914"/>
    <w:rsid w:val="000D2988"/>
    <w:rsid w:val="000D33EF"/>
    <w:rsid w:val="000D3FFB"/>
    <w:rsid w:val="000D4D15"/>
    <w:rsid w:val="000D62BD"/>
    <w:rsid w:val="000D63AE"/>
    <w:rsid w:val="000E1503"/>
    <w:rsid w:val="000E1794"/>
    <w:rsid w:val="000E41CC"/>
    <w:rsid w:val="000E58F1"/>
    <w:rsid w:val="000E7A04"/>
    <w:rsid w:val="000F0E2B"/>
    <w:rsid w:val="000F3257"/>
    <w:rsid w:val="000F55BA"/>
    <w:rsid w:val="000F5E28"/>
    <w:rsid w:val="000F67BE"/>
    <w:rsid w:val="000F6A48"/>
    <w:rsid w:val="000F6DE9"/>
    <w:rsid w:val="000F70DC"/>
    <w:rsid w:val="00100235"/>
    <w:rsid w:val="0010028E"/>
    <w:rsid w:val="00101986"/>
    <w:rsid w:val="00101BC4"/>
    <w:rsid w:val="0010671A"/>
    <w:rsid w:val="00110350"/>
    <w:rsid w:val="00110990"/>
    <w:rsid w:val="0011112C"/>
    <w:rsid w:val="00114B0E"/>
    <w:rsid w:val="001150A2"/>
    <w:rsid w:val="00116909"/>
    <w:rsid w:val="00116D18"/>
    <w:rsid w:val="00117645"/>
    <w:rsid w:val="00117E35"/>
    <w:rsid w:val="00120A3E"/>
    <w:rsid w:val="001220A2"/>
    <w:rsid w:val="00122C07"/>
    <w:rsid w:val="00123B7C"/>
    <w:rsid w:val="00124704"/>
    <w:rsid w:val="0012471F"/>
    <w:rsid w:val="0012535F"/>
    <w:rsid w:val="001253CA"/>
    <w:rsid w:val="00125632"/>
    <w:rsid w:val="0012706E"/>
    <w:rsid w:val="00130020"/>
    <w:rsid w:val="00133EC1"/>
    <w:rsid w:val="00135831"/>
    <w:rsid w:val="00135902"/>
    <w:rsid w:val="0013649F"/>
    <w:rsid w:val="00136C8A"/>
    <w:rsid w:val="00136F5F"/>
    <w:rsid w:val="00137477"/>
    <w:rsid w:val="00141CB2"/>
    <w:rsid w:val="0014292D"/>
    <w:rsid w:val="001429DB"/>
    <w:rsid w:val="00142BB1"/>
    <w:rsid w:val="00143ADC"/>
    <w:rsid w:val="001449AB"/>
    <w:rsid w:val="001469E3"/>
    <w:rsid w:val="001501C5"/>
    <w:rsid w:val="0015065D"/>
    <w:rsid w:val="00150AE4"/>
    <w:rsid w:val="00150E41"/>
    <w:rsid w:val="001558C7"/>
    <w:rsid w:val="00155C4C"/>
    <w:rsid w:val="00155E5D"/>
    <w:rsid w:val="00155FBB"/>
    <w:rsid w:val="001561B5"/>
    <w:rsid w:val="00156D3E"/>
    <w:rsid w:val="00156DA3"/>
    <w:rsid w:val="0015712B"/>
    <w:rsid w:val="00157653"/>
    <w:rsid w:val="00157E5C"/>
    <w:rsid w:val="0016031C"/>
    <w:rsid w:val="00160427"/>
    <w:rsid w:val="00160E23"/>
    <w:rsid w:val="001634C2"/>
    <w:rsid w:val="001646D9"/>
    <w:rsid w:val="001671C5"/>
    <w:rsid w:val="00170AFB"/>
    <w:rsid w:val="00171E56"/>
    <w:rsid w:val="00172AC2"/>
    <w:rsid w:val="0017408D"/>
    <w:rsid w:val="001742F9"/>
    <w:rsid w:val="0017612A"/>
    <w:rsid w:val="00181FB7"/>
    <w:rsid w:val="001824F2"/>
    <w:rsid w:val="001828D9"/>
    <w:rsid w:val="00183AF8"/>
    <w:rsid w:val="00184652"/>
    <w:rsid w:val="00186E49"/>
    <w:rsid w:val="00193F11"/>
    <w:rsid w:val="001942DD"/>
    <w:rsid w:val="00195AE6"/>
    <w:rsid w:val="00197125"/>
    <w:rsid w:val="00197ED4"/>
    <w:rsid w:val="001A2D12"/>
    <w:rsid w:val="001A5B44"/>
    <w:rsid w:val="001B063D"/>
    <w:rsid w:val="001B28B6"/>
    <w:rsid w:val="001B3622"/>
    <w:rsid w:val="001B4BAF"/>
    <w:rsid w:val="001B680B"/>
    <w:rsid w:val="001B793B"/>
    <w:rsid w:val="001C0568"/>
    <w:rsid w:val="001C07DD"/>
    <w:rsid w:val="001C15B6"/>
    <w:rsid w:val="001C2A7E"/>
    <w:rsid w:val="001C4AD3"/>
    <w:rsid w:val="001C5165"/>
    <w:rsid w:val="001C5E35"/>
    <w:rsid w:val="001C6AF7"/>
    <w:rsid w:val="001D08DD"/>
    <w:rsid w:val="001D08DE"/>
    <w:rsid w:val="001D0C17"/>
    <w:rsid w:val="001D2693"/>
    <w:rsid w:val="001D3FFE"/>
    <w:rsid w:val="001D44BB"/>
    <w:rsid w:val="001D55CA"/>
    <w:rsid w:val="001D579D"/>
    <w:rsid w:val="001D5BFD"/>
    <w:rsid w:val="001D6890"/>
    <w:rsid w:val="001D6A4A"/>
    <w:rsid w:val="001D7735"/>
    <w:rsid w:val="001E60CC"/>
    <w:rsid w:val="001E6978"/>
    <w:rsid w:val="001F0A0B"/>
    <w:rsid w:val="001F15D3"/>
    <w:rsid w:val="001F1AEC"/>
    <w:rsid w:val="001F2479"/>
    <w:rsid w:val="001F32C9"/>
    <w:rsid w:val="001F375D"/>
    <w:rsid w:val="001F666A"/>
    <w:rsid w:val="001F7572"/>
    <w:rsid w:val="0020151C"/>
    <w:rsid w:val="0020417A"/>
    <w:rsid w:val="00204794"/>
    <w:rsid w:val="00205905"/>
    <w:rsid w:val="00206C3F"/>
    <w:rsid w:val="0020777C"/>
    <w:rsid w:val="002077FA"/>
    <w:rsid w:val="0020790B"/>
    <w:rsid w:val="002079A4"/>
    <w:rsid w:val="00207BC4"/>
    <w:rsid w:val="002101D1"/>
    <w:rsid w:val="00211CEB"/>
    <w:rsid w:val="00212996"/>
    <w:rsid w:val="00213A0D"/>
    <w:rsid w:val="00213EFE"/>
    <w:rsid w:val="00213FC2"/>
    <w:rsid w:val="002144AC"/>
    <w:rsid w:val="00216776"/>
    <w:rsid w:val="00217295"/>
    <w:rsid w:val="00222192"/>
    <w:rsid w:val="00222968"/>
    <w:rsid w:val="00222DC8"/>
    <w:rsid w:val="00224912"/>
    <w:rsid w:val="00226A95"/>
    <w:rsid w:val="00226B44"/>
    <w:rsid w:val="0022764C"/>
    <w:rsid w:val="00230D0D"/>
    <w:rsid w:val="002311FC"/>
    <w:rsid w:val="0023179F"/>
    <w:rsid w:val="00233B6D"/>
    <w:rsid w:val="00234702"/>
    <w:rsid w:val="00234BF9"/>
    <w:rsid w:val="002350B1"/>
    <w:rsid w:val="00235353"/>
    <w:rsid w:val="0024382A"/>
    <w:rsid w:val="00245644"/>
    <w:rsid w:val="00245802"/>
    <w:rsid w:val="0024667B"/>
    <w:rsid w:val="002516AC"/>
    <w:rsid w:val="00251A40"/>
    <w:rsid w:val="0025302E"/>
    <w:rsid w:val="0025364E"/>
    <w:rsid w:val="0025590B"/>
    <w:rsid w:val="00255F7A"/>
    <w:rsid w:val="002565A5"/>
    <w:rsid w:val="0025671F"/>
    <w:rsid w:val="00260053"/>
    <w:rsid w:val="0026007F"/>
    <w:rsid w:val="0026111D"/>
    <w:rsid w:val="002627D4"/>
    <w:rsid w:val="00263086"/>
    <w:rsid w:val="00265B17"/>
    <w:rsid w:val="00266945"/>
    <w:rsid w:val="00271422"/>
    <w:rsid w:val="0027484E"/>
    <w:rsid w:val="00274E4B"/>
    <w:rsid w:val="002759A3"/>
    <w:rsid w:val="00275FDF"/>
    <w:rsid w:val="00276A60"/>
    <w:rsid w:val="002771EE"/>
    <w:rsid w:val="00280B59"/>
    <w:rsid w:val="00280E50"/>
    <w:rsid w:val="00281215"/>
    <w:rsid w:val="00281AD2"/>
    <w:rsid w:val="002833C4"/>
    <w:rsid w:val="002841E0"/>
    <w:rsid w:val="002850EE"/>
    <w:rsid w:val="002859E6"/>
    <w:rsid w:val="00290875"/>
    <w:rsid w:val="002914A2"/>
    <w:rsid w:val="002916BE"/>
    <w:rsid w:val="002942D6"/>
    <w:rsid w:val="0029453A"/>
    <w:rsid w:val="00296B6A"/>
    <w:rsid w:val="002A0519"/>
    <w:rsid w:val="002A0F45"/>
    <w:rsid w:val="002A2559"/>
    <w:rsid w:val="002A35AC"/>
    <w:rsid w:val="002A3B6E"/>
    <w:rsid w:val="002A3D67"/>
    <w:rsid w:val="002A57B6"/>
    <w:rsid w:val="002A5DF4"/>
    <w:rsid w:val="002A6422"/>
    <w:rsid w:val="002B0FC6"/>
    <w:rsid w:val="002B20D3"/>
    <w:rsid w:val="002B218E"/>
    <w:rsid w:val="002B3A6B"/>
    <w:rsid w:val="002B53CF"/>
    <w:rsid w:val="002B76FF"/>
    <w:rsid w:val="002B797B"/>
    <w:rsid w:val="002B79E4"/>
    <w:rsid w:val="002C0A55"/>
    <w:rsid w:val="002C0F69"/>
    <w:rsid w:val="002C1FF7"/>
    <w:rsid w:val="002C25F9"/>
    <w:rsid w:val="002C2C44"/>
    <w:rsid w:val="002C2EA0"/>
    <w:rsid w:val="002C4A22"/>
    <w:rsid w:val="002C54F6"/>
    <w:rsid w:val="002C608E"/>
    <w:rsid w:val="002C6DCE"/>
    <w:rsid w:val="002C7E6B"/>
    <w:rsid w:val="002D07E9"/>
    <w:rsid w:val="002D45FD"/>
    <w:rsid w:val="002D756B"/>
    <w:rsid w:val="002E071E"/>
    <w:rsid w:val="002E1860"/>
    <w:rsid w:val="002E1AA5"/>
    <w:rsid w:val="002E2AD1"/>
    <w:rsid w:val="002E40A4"/>
    <w:rsid w:val="002E52A4"/>
    <w:rsid w:val="002E6100"/>
    <w:rsid w:val="002E75DA"/>
    <w:rsid w:val="002F2C1A"/>
    <w:rsid w:val="002F334F"/>
    <w:rsid w:val="002F343D"/>
    <w:rsid w:val="002F3765"/>
    <w:rsid w:val="002F3FEB"/>
    <w:rsid w:val="002F5686"/>
    <w:rsid w:val="002F7D98"/>
    <w:rsid w:val="003000B9"/>
    <w:rsid w:val="003002DE"/>
    <w:rsid w:val="00301981"/>
    <w:rsid w:val="0030252A"/>
    <w:rsid w:val="00303CD4"/>
    <w:rsid w:val="00303D55"/>
    <w:rsid w:val="00305E9F"/>
    <w:rsid w:val="0030613A"/>
    <w:rsid w:val="003078E2"/>
    <w:rsid w:val="003078ED"/>
    <w:rsid w:val="003107B7"/>
    <w:rsid w:val="00317291"/>
    <w:rsid w:val="00317F4D"/>
    <w:rsid w:val="00317F8F"/>
    <w:rsid w:val="00320894"/>
    <w:rsid w:val="003214C0"/>
    <w:rsid w:val="00321C63"/>
    <w:rsid w:val="00322E0C"/>
    <w:rsid w:val="003232E0"/>
    <w:rsid w:val="003243AE"/>
    <w:rsid w:val="00325269"/>
    <w:rsid w:val="003253D0"/>
    <w:rsid w:val="00326912"/>
    <w:rsid w:val="00326AA3"/>
    <w:rsid w:val="003277DC"/>
    <w:rsid w:val="0033041D"/>
    <w:rsid w:val="00331010"/>
    <w:rsid w:val="00334444"/>
    <w:rsid w:val="003356BC"/>
    <w:rsid w:val="003362AE"/>
    <w:rsid w:val="00336E44"/>
    <w:rsid w:val="0033725A"/>
    <w:rsid w:val="00337294"/>
    <w:rsid w:val="00340AA7"/>
    <w:rsid w:val="00341DC2"/>
    <w:rsid w:val="00341EAD"/>
    <w:rsid w:val="003423E6"/>
    <w:rsid w:val="00343192"/>
    <w:rsid w:val="00343DD4"/>
    <w:rsid w:val="0034433C"/>
    <w:rsid w:val="0034434B"/>
    <w:rsid w:val="0034545D"/>
    <w:rsid w:val="003466CB"/>
    <w:rsid w:val="00350589"/>
    <w:rsid w:val="003513DD"/>
    <w:rsid w:val="0035320F"/>
    <w:rsid w:val="00354803"/>
    <w:rsid w:val="00354C54"/>
    <w:rsid w:val="0035572C"/>
    <w:rsid w:val="0035601E"/>
    <w:rsid w:val="00357458"/>
    <w:rsid w:val="0036008C"/>
    <w:rsid w:val="0036055D"/>
    <w:rsid w:val="00361F5E"/>
    <w:rsid w:val="00362575"/>
    <w:rsid w:val="00362BA7"/>
    <w:rsid w:val="00362C09"/>
    <w:rsid w:val="003636BB"/>
    <w:rsid w:val="003642FE"/>
    <w:rsid w:val="00364E59"/>
    <w:rsid w:val="0036799A"/>
    <w:rsid w:val="00370483"/>
    <w:rsid w:val="00371E7C"/>
    <w:rsid w:val="00371FB2"/>
    <w:rsid w:val="003730F4"/>
    <w:rsid w:val="0037507D"/>
    <w:rsid w:val="00375D82"/>
    <w:rsid w:val="003761E7"/>
    <w:rsid w:val="00377897"/>
    <w:rsid w:val="003802A6"/>
    <w:rsid w:val="0038031F"/>
    <w:rsid w:val="00381B1D"/>
    <w:rsid w:val="003824E7"/>
    <w:rsid w:val="003834F2"/>
    <w:rsid w:val="00385738"/>
    <w:rsid w:val="00385B55"/>
    <w:rsid w:val="003871F2"/>
    <w:rsid w:val="00387EB9"/>
    <w:rsid w:val="00390961"/>
    <w:rsid w:val="00390ED3"/>
    <w:rsid w:val="0039146F"/>
    <w:rsid w:val="00391EE1"/>
    <w:rsid w:val="0039313A"/>
    <w:rsid w:val="00393627"/>
    <w:rsid w:val="003947D5"/>
    <w:rsid w:val="00396E71"/>
    <w:rsid w:val="00397D72"/>
    <w:rsid w:val="003A040F"/>
    <w:rsid w:val="003A0B11"/>
    <w:rsid w:val="003A1032"/>
    <w:rsid w:val="003A1BF0"/>
    <w:rsid w:val="003A1FC0"/>
    <w:rsid w:val="003A3018"/>
    <w:rsid w:val="003A3C61"/>
    <w:rsid w:val="003A40B3"/>
    <w:rsid w:val="003A5217"/>
    <w:rsid w:val="003A6B4E"/>
    <w:rsid w:val="003A7164"/>
    <w:rsid w:val="003B14B7"/>
    <w:rsid w:val="003B17DA"/>
    <w:rsid w:val="003B18A9"/>
    <w:rsid w:val="003B4673"/>
    <w:rsid w:val="003B53E6"/>
    <w:rsid w:val="003B7D7D"/>
    <w:rsid w:val="003C0362"/>
    <w:rsid w:val="003C0433"/>
    <w:rsid w:val="003C09C2"/>
    <w:rsid w:val="003C12F2"/>
    <w:rsid w:val="003C1D0D"/>
    <w:rsid w:val="003C3287"/>
    <w:rsid w:val="003C32E3"/>
    <w:rsid w:val="003C3A63"/>
    <w:rsid w:val="003C3D5E"/>
    <w:rsid w:val="003C4E6E"/>
    <w:rsid w:val="003C5B9B"/>
    <w:rsid w:val="003C65A1"/>
    <w:rsid w:val="003C6917"/>
    <w:rsid w:val="003C7AF0"/>
    <w:rsid w:val="003D1651"/>
    <w:rsid w:val="003D1FFC"/>
    <w:rsid w:val="003D2AA0"/>
    <w:rsid w:val="003D3501"/>
    <w:rsid w:val="003D3DAC"/>
    <w:rsid w:val="003D403E"/>
    <w:rsid w:val="003D43DF"/>
    <w:rsid w:val="003D476D"/>
    <w:rsid w:val="003D4D40"/>
    <w:rsid w:val="003D57A6"/>
    <w:rsid w:val="003D5E34"/>
    <w:rsid w:val="003E02F2"/>
    <w:rsid w:val="003E23F8"/>
    <w:rsid w:val="003E4278"/>
    <w:rsid w:val="003E43F8"/>
    <w:rsid w:val="003E5A9C"/>
    <w:rsid w:val="003E7E59"/>
    <w:rsid w:val="003F135D"/>
    <w:rsid w:val="003F2667"/>
    <w:rsid w:val="003F2F4C"/>
    <w:rsid w:val="003F4384"/>
    <w:rsid w:val="003F447E"/>
    <w:rsid w:val="003F52D2"/>
    <w:rsid w:val="003F5860"/>
    <w:rsid w:val="003F6035"/>
    <w:rsid w:val="003F622D"/>
    <w:rsid w:val="003F63F1"/>
    <w:rsid w:val="003F658A"/>
    <w:rsid w:val="003F6B7B"/>
    <w:rsid w:val="003F75F0"/>
    <w:rsid w:val="00401AF6"/>
    <w:rsid w:val="004029A9"/>
    <w:rsid w:val="00402D07"/>
    <w:rsid w:val="00405692"/>
    <w:rsid w:val="00407EF8"/>
    <w:rsid w:val="00411105"/>
    <w:rsid w:val="00412BEB"/>
    <w:rsid w:val="00412DFA"/>
    <w:rsid w:val="00413C61"/>
    <w:rsid w:val="0041462A"/>
    <w:rsid w:val="004158C0"/>
    <w:rsid w:val="00415A4B"/>
    <w:rsid w:val="00417A4E"/>
    <w:rsid w:val="0042016F"/>
    <w:rsid w:val="00420B4A"/>
    <w:rsid w:val="00421E4E"/>
    <w:rsid w:val="00422151"/>
    <w:rsid w:val="004234CC"/>
    <w:rsid w:val="00424799"/>
    <w:rsid w:val="0042754D"/>
    <w:rsid w:val="00427661"/>
    <w:rsid w:val="00430B02"/>
    <w:rsid w:val="00431982"/>
    <w:rsid w:val="00431AE7"/>
    <w:rsid w:val="0043246A"/>
    <w:rsid w:val="00432D5F"/>
    <w:rsid w:val="0043365E"/>
    <w:rsid w:val="00436180"/>
    <w:rsid w:val="004403F5"/>
    <w:rsid w:val="004412EE"/>
    <w:rsid w:val="0044182D"/>
    <w:rsid w:val="00442FD4"/>
    <w:rsid w:val="00443876"/>
    <w:rsid w:val="00444BE9"/>
    <w:rsid w:val="004472E5"/>
    <w:rsid w:val="004516E2"/>
    <w:rsid w:val="004520AE"/>
    <w:rsid w:val="0045307C"/>
    <w:rsid w:val="004557A2"/>
    <w:rsid w:val="004571B1"/>
    <w:rsid w:val="00460128"/>
    <w:rsid w:val="004603FF"/>
    <w:rsid w:val="00460475"/>
    <w:rsid w:val="00460AB1"/>
    <w:rsid w:val="00460B86"/>
    <w:rsid w:val="00460D1B"/>
    <w:rsid w:val="00462543"/>
    <w:rsid w:val="004635BF"/>
    <w:rsid w:val="00464E76"/>
    <w:rsid w:val="0046552F"/>
    <w:rsid w:val="00466956"/>
    <w:rsid w:val="004679E9"/>
    <w:rsid w:val="00467F9C"/>
    <w:rsid w:val="004707C6"/>
    <w:rsid w:val="004713C5"/>
    <w:rsid w:val="00471866"/>
    <w:rsid w:val="00471E26"/>
    <w:rsid w:val="0047240E"/>
    <w:rsid w:val="00476F14"/>
    <w:rsid w:val="00476FC4"/>
    <w:rsid w:val="004775FF"/>
    <w:rsid w:val="00481539"/>
    <w:rsid w:val="00481681"/>
    <w:rsid w:val="0048277A"/>
    <w:rsid w:val="004835FD"/>
    <w:rsid w:val="004837F7"/>
    <w:rsid w:val="00485F0D"/>
    <w:rsid w:val="004909CF"/>
    <w:rsid w:val="00493863"/>
    <w:rsid w:val="00493E2B"/>
    <w:rsid w:val="00495E8C"/>
    <w:rsid w:val="004A130F"/>
    <w:rsid w:val="004A2C3B"/>
    <w:rsid w:val="004A4C74"/>
    <w:rsid w:val="004A4D6B"/>
    <w:rsid w:val="004A60A1"/>
    <w:rsid w:val="004A7379"/>
    <w:rsid w:val="004B26BD"/>
    <w:rsid w:val="004B3FB9"/>
    <w:rsid w:val="004B439E"/>
    <w:rsid w:val="004B484C"/>
    <w:rsid w:val="004C16B2"/>
    <w:rsid w:val="004C1F3D"/>
    <w:rsid w:val="004C2334"/>
    <w:rsid w:val="004C26AD"/>
    <w:rsid w:val="004C3F86"/>
    <w:rsid w:val="004C757F"/>
    <w:rsid w:val="004C7FF6"/>
    <w:rsid w:val="004D0E17"/>
    <w:rsid w:val="004D10AE"/>
    <w:rsid w:val="004D3325"/>
    <w:rsid w:val="004D4F1A"/>
    <w:rsid w:val="004D59C9"/>
    <w:rsid w:val="004D5D35"/>
    <w:rsid w:val="004E2F66"/>
    <w:rsid w:val="004E4145"/>
    <w:rsid w:val="004E51E1"/>
    <w:rsid w:val="004E5366"/>
    <w:rsid w:val="004E598E"/>
    <w:rsid w:val="004E5AD9"/>
    <w:rsid w:val="004E6CAF"/>
    <w:rsid w:val="004F18E1"/>
    <w:rsid w:val="004F2135"/>
    <w:rsid w:val="004F3730"/>
    <w:rsid w:val="004F46AB"/>
    <w:rsid w:val="004F4A50"/>
    <w:rsid w:val="004F4B4E"/>
    <w:rsid w:val="004F4BA0"/>
    <w:rsid w:val="004F6A2B"/>
    <w:rsid w:val="004F6B9B"/>
    <w:rsid w:val="004F6FC1"/>
    <w:rsid w:val="00500271"/>
    <w:rsid w:val="0050110D"/>
    <w:rsid w:val="0050435B"/>
    <w:rsid w:val="0050442B"/>
    <w:rsid w:val="00505187"/>
    <w:rsid w:val="0050563F"/>
    <w:rsid w:val="00510B73"/>
    <w:rsid w:val="0051310D"/>
    <w:rsid w:val="00514142"/>
    <w:rsid w:val="00514325"/>
    <w:rsid w:val="00514B60"/>
    <w:rsid w:val="00520E81"/>
    <w:rsid w:val="00521456"/>
    <w:rsid w:val="00521DCB"/>
    <w:rsid w:val="00523D12"/>
    <w:rsid w:val="00527584"/>
    <w:rsid w:val="0052779D"/>
    <w:rsid w:val="00527E68"/>
    <w:rsid w:val="005335E5"/>
    <w:rsid w:val="00534E59"/>
    <w:rsid w:val="005355E6"/>
    <w:rsid w:val="00535D76"/>
    <w:rsid w:val="0053646E"/>
    <w:rsid w:val="0053697D"/>
    <w:rsid w:val="00536E1D"/>
    <w:rsid w:val="00537571"/>
    <w:rsid w:val="0053767C"/>
    <w:rsid w:val="00537BEF"/>
    <w:rsid w:val="005412FD"/>
    <w:rsid w:val="005448BB"/>
    <w:rsid w:val="00546D08"/>
    <w:rsid w:val="005473F4"/>
    <w:rsid w:val="00547490"/>
    <w:rsid w:val="0055012E"/>
    <w:rsid w:val="00551B6A"/>
    <w:rsid w:val="0055270C"/>
    <w:rsid w:val="00552E94"/>
    <w:rsid w:val="00553F6F"/>
    <w:rsid w:val="005569C8"/>
    <w:rsid w:val="00557D52"/>
    <w:rsid w:val="0056322C"/>
    <w:rsid w:val="00563683"/>
    <w:rsid w:val="00563968"/>
    <w:rsid w:val="0056396C"/>
    <w:rsid w:val="0056537D"/>
    <w:rsid w:val="00565848"/>
    <w:rsid w:val="00565BB0"/>
    <w:rsid w:val="00567312"/>
    <w:rsid w:val="00571261"/>
    <w:rsid w:val="005720DF"/>
    <w:rsid w:val="0057291E"/>
    <w:rsid w:val="005736A5"/>
    <w:rsid w:val="00574031"/>
    <w:rsid w:val="00575736"/>
    <w:rsid w:val="005762F7"/>
    <w:rsid w:val="00576A77"/>
    <w:rsid w:val="00576AFF"/>
    <w:rsid w:val="005778A9"/>
    <w:rsid w:val="00580D4A"/>
    <w:rsid w:val="00581B36"/>
    <w:rsid w:val="0058297A"/>
    <w:rsid w:val="00582A63"/>
    <w:rsid w:val="005845CC"/>
    <w:rsid w:val="00584BA1"/>
    <w:rsid w:val="005869D6"/>
    <w:rsid w:val="00586B67"/>
    <w:rsid w:val="00586FBE"/>
    <w:rsid w:val="0058793A"/>
    <w:rsid w:val="00592F63"/>
    <w:rsid w:val="0059309C"/>
    <w:rsid w:val="00593956"/>
    <w:rsid w:val="005949B8"/>
    <w:rsid w:val="00596348"/>
    <w:rsid w:val="0059669A"/>
    <w:rsid w:val="005969D4"/>
    <w:rsid w:val="00596C6F"/>
    <w:rsid w:val="00596D4B"/>
    <w:rsid w:val="005A0394"/>
    <w:rsid w:val="005A1749"/>
    <w:rsid w:val="005A1A4E"/>
    <w:rsid w:val="005A2DD2"/>
    <w:rsid w:val="005A3BB8"/>
    <w:rsid w:val="005A481B"/>
    <w:rsid w:val="005A56DD"/>
    <w:rsid w:val="005A6C75"/>
    <w:rsid w:val="005A7584"/>
    <w:rsid w:val="005A77FB"/>
    <w:rsid w:val="005B072A"/>
    <w:rsid w:val="005B0A6A"/>
    <w:rsid w:val="005B1235"/>
    <w:rsid w:val="005B1515"/>
    <w:rsid w:val="005B2762"/>
    <w:rsid w:val="005B4044"/>
    <w:rsid w:val="005B457B"/>
    <w:rsid w:val="005B4F47"/>
    <w:rsid w:val="005B50BF"/>
    <w:rsid w:val="005B677A"/>
    <w:rsid w:val="005B6D7D"/>
    <w:rsid w:val="005C0951"/>
    <w:rsid w:val="005C0F90"/>
    <w:rsid w:val="005C1122"/>
    <w:rsid w:val="005C2146"/>
    <w:rsid w:val="005C34E8"/>
    <w:rsid w:val="005C7170"/>
    <w:rsid w:val="005C7E1D"/>
    <w:rsid w:val="005D062C"/>
    <w:rsid w:val="005D131F"/>
    <w:rsid w:val="005D1B45"/>
    <w:rsid w:val="005D1BB6"/>
    <w:rsid w:val="005D3B01"/>
    <w:rsid w:val="005D3CD7"/>
    <w:rsid w:val="005D3F91"/>
    <w:rsid w:val="005D40DA"/>
    <w:rsid w:val="005D4B62"/>
    <w:rsid w:val="005D52B7"/>
    <w:rsid w:val="005D68D2"/>
    <w:rsid w:val="005D6B61"/>
    <w:rsid w:val="005D7578"/>
    <w:rsid w:val="005E32B9"/>
    <w:rsid w:val="005E46F9"/>
    <w:rsid w:val="005E59C2"/>
    <w:rsid w:val="005E5AE5"/>
    <w:rsid w:val="005E75CA"/>
    <w:rsid w:val="005E7B3D"/>
    <w:rsid w:val="005F1BE1"/>
    <w:rsid w:val="005F410F"/>
    <w:rsid w:val="005F5744"/>
    <w:rsid w:val="005F65CA"/>
    <w:rsid w:val="005F74B7"/>
    <w:rsid w:val="005F7B93"/>
    <w:rsid w:val="00600255"/>
    <w:rsid w:val="00600B21"/>
    <w:rsid w:val="00602907"/>
    <w:rsid w:val="0060320B"/>
    <w:rsid w:val="0060365B"/>
    <w:rsid w:val="00607DE6"/>
    <w:rsid w:val="00611A7C"/>
    <w:rsid w:val="00612943"/>
    <w:rsid w:val="0061609D"/>
    <w:rsid w:val="0061673E"/>
    <w:rsid w:val="0061754F"/>
    <w:rsid w:val="00622376"/>
    <w:rsid w:val="006237AE"/>
    <w:rsid w:val="0062385C"/>
    <w:rsid w:val="00623BA4"/>
    <w:rsid w:val="00623EB3"/>
    <w:rsid w:val="00624C87"/>
    <w:rsid w:val="00624F16"/>
    <w:rsid w:val="006255D5"/>
    <w:rsid w:val="006262D1"/>
    <w:rsid w:val="006267B6"/>
    <w:rsid w:val="006268DA"/>
    <w:rsid w:val="00627301"/>
    <w:rsid w:val="00627356"/>
    <w:rsid w:val="00630C7F"/>
    <w:rsid w:val="00630CC6"/>
    <w:rsid w:val="00630D84"/>
    <w:rsid w:val="00630E81"/>
    <w:rsid w:val="006312AF"/>
    <w:rsid w:val="00631713"/>
    <w:rsid w:val="00631EB5"/>
    <w:rsid w:val="00632315"/>
    <w:rsid w:val="006332EE"/>
    <w:rsid w:val="00634C53"/>
    <w:rsid w:val="00635073"/>
    <w:rsid w:val="00635E84"/>
    <w:rsid w:val="006363E3"/>
    <w:rsid w:val="00640D04"/>
    <w:rsid w:val="006438AD"/>
    <w:rsid w:val="00643F8D"/>
    <w:rsid w:val="00644681"/>
    <w:rsid w:val="00644B35"/>
    <w:rsid w:val="00644D2B"/>
    <w:rsid w:val="00645115"/>
    <w:rsid w:val="00645231"/>
    <w:rsid w:val="00645F04"/>
    <w:rsid w:val="00646C03"/>
    <w:rsid w:val="00647ACE"/>
    <w:rsid w:val="00650367"/>
    <w:rsid w:val="00650CD1"/>
    <w:rsid w:val="006511BC"/>
    <w:rsid w:val="00652430"/>
    <w:rsid w:val="00652C8A"/>
    <w:rsid w:val="006547CD"/>
    <w:rsid w:val="00654F6C"/>
    <w:rsid w:val="0065505B"/>
    <w:rsid w:val="00655502"/>
    <w:rsid w:val="00655D8E"/>
    <w:rsid w:val="006568C7"/>
    <w:rsid w:val="0065743F"/>
    <w:rsid w:val="006626CC"/>
    <w:rsid w:val="00662FEF"/>
    <w:rsid w:val="00663270"/>
    <w:rsid w:val="00663650"/>
    <w:rsid w:val="006653D1"/>
    <w:rsid w:val="00665642"/>
    <w:rsid w:val="00666B7D"/>
    <w:rsid w:val="00667139"/>
    <w:rsid w:val="00670672"/>
    <w:rsid w:val="006723B3"/>
    <w:rsid w:val="00672DA2"/>
    <w:rsid w:val="00673920"/>
    <w:rsid w:val="00674253"/>
    <w:rsid w:val="00674FC3"/>
    <w:rsid w:val="0067522E"/>
    <w:rsid w:val="006753F5"/>
    <w:rsid w:val="00676D6D"/>
    <w:rsid w:val="00680D9E"/>
    <w:rsid w:val="00682C86"/>
    <w:rsid w:val="00683435"/>
    <w:rsid w:val="00683496"/>
    <w:rsid w:val="006873FA"/>
    <w:rsid w:val="00687998"/>
    <w:rsid w:val="0069038C"/>
    <w:rsid w:val="00690A29"/>
    <w:rsid w:val="00693874"/>
    <w:rsid w:val="00694A53"/>
    <w:rsid w:val="00694DB1"/>
    <w:rsid w:val="006953CA"/>
    <w:rsid w:val="00696579"/>
    <w:rsid w:val="0069669B"/>
    <w:rsid w:val="00696AF0"/>
    <w:rsid w:val="00696E89"/>
    <w:rsid w:val="00696FC0"/>
    <w:rsid w:val="006A1C4D"/>
    <w:rsid w:val="006A51E6"/>
    <w:rsid w:val="006A6CAC"/>
    <w:rsid w:val="006A6F18"/>
    <w:rsid w:val="006A7355"/>
    <w:rsid w:val="006A79B2"/>
    <w:rsid w:val="006A7D2B"/>
    <w:rsid w:val="006A7D41"/>
    <w:rsid w:val="006B0F2B"/>
    <w:rsid w:val="006B0F4C"/>
    <w:rsid w:val="006B17F4"/>
    <w:rsid w:val="006B3B84"/>
    <w:rsid w:val="006B414B"/>
    <w:rsid w:val="006B52DB"/>
    <w:rsid w:val="006B52FA"/>
    <w:rsid w:val="006B5BF0"/>
    <w:rsid w:val="006B6942"/>
    <w:rsid w:val="006C1F8E"/>
    <w:rsid w:val="006C2167"/>
    <w:rsid w:val="006C38F4"/>
    <w:rsid w:val="006C3938"/>
    <w:rsid w:val="006C3F21"/>
    <w:rsid w:val="006C78F1"/>
    <w:rsid w:val="006D051C"/>
    <w:rsid w:val="006D16C5"/>
    <w:rsid w:val="006D17BC"/>
    <w:rsid w:val="006D2B48"/>
    <w:rsid w:val="006D2C9C"/>
    <w:rsid w:val="006D3438"/>
    <w:rsid w:val="006D345C"/>
    <w:rsid w:val="006D367F"/>
    <w:rsid w:val="006D3A0F"/>
    <w:rsid w:val="006D41C0"/>
    <w:rsid w:val="006D5EC2"/>
    <w:rsid w:val="006D7D88"/>
    <w:rsid w:val="006E03C5"/>
    <w:rsid w:val="006E0780"/>
    <w:rsid w:val="006E0D62"/>
    <w:rsid w:val="006E3241"/>
    <w:rsid w:val="006E3E69"/>
    <w:rsid w:val="006E54C0"/>
    <w:rsid w:val="006E6061"/>
    <w:rsid w:val="006E6D50"/>
    <w:rsid w:val="006E7C23"/>
    <w:rsid w:val="006F04E5"/>
    <w:rsid w:val="006F09F9"/>
    <w:rsid w:val="006F0D12"/>
    <w:rsid w:val="006F375A"/>
    <w:rsid w:val="006F380F"/>
    <w:rsid w:val="006F4333"/>
    <w:rsid w:val="006F4F4F"/>
    <w:rsid w:val="006F555F"/>
    <w:rsid w:val="006F78C2"/>
    <w:rsid w:val="0070061B"/>
    <w:rsid w:val="0070156D"/>
    <w:rsid w:val="00703BF6"/>
    <w:rsid w:val="00704EEE"/>
    <w:rsid w:val="00707368"/>
    <w:rsid w:val="007078CA"/>
    <w:rsid w:val="0071001D"/>
    <w:rsid w:val="00711609"/>
    <w:rsid w:val="00711652"/>
    <w:rsid w:val="00711845"/>
    <w:rsid w:val="00713582"/>
    <w:rsid w:val="00713C43"/>
    <w:rsid w:val="007144CB"/>
    <w:rsid w:val="007162B4"/>
    <w:rsid w:val="007165C0"/>
    <w:rsid w:val="00717B46"/>
    <w:rsid w:val="00721FD6"/>
    <w:rsid w:val="007227A2"/>
    <w:rsid w:val="00722AE6"/>
    <w:rsid w:val="00723A15"/>
    <w:rsid w:val="00725230"/>
    <w:rsid w:val="00725384"/>
    <w:rsid w:val="0072548F"/>
    <w:rsid w:val="007268AA"/>
    <w:rsid w:val="00727C7B"/>
    <w:rsid w:val="00727ED7"/>
    <w:rsid w:val="007303A6"/>
    <w:rsid w:val="007306C6"/>
    <w:rsid w:val="007308D4"/>
    <w:rsid w:val="00730E4E"/>
    <w:rsid w:val="00732923"/>
    <w:rsid w:val="00732BB6"/>
    <w:rsid w:val="00733480"/>
    <w:rsid w:val="00735358"/>
    <w:rsid w:val="00735914"/>
    <w:rsid w:val="007359C5"/>
    <w:rsid w:val="00735AF5"/>
    <w:rsid w:val="00737590"/>
    <w:rsid w:val="0073798F"/>
    <w:rsid w:val="00741586"/>
    <w:rsid w:val="00742A37"/>
    <w:rsid w:val="0074347D"/>
    <w:rsid w:val="0074378B"/>
    <w:rsid w:val="00743A04"/>
    <w:rsid w:val="00743B60"/>
    <w:rsid w:val="00743F09"/>
    <w:rsid w:val="007449D8"/>
    <w:rsid w:val="00744F9B"/>
    <w:rsid w:val="007456C9"/>
    <w:rsid w:val="0074717B"/>
    <w:rsid w:val="00752E50"/>
    <w:rsid w:val="007539EF"/>
    <w:rsid w:val="00760CAD"/>
    <w:rsid w:val="0076105C"/>
    <w:rsid w:val="00761930"/>
    <w:rsid w:val="00761F1E"/>
    <w:rsid w:val="0076225D"/>
    <w:rsid w:val="007641B6"/>
    <w:rsid w:val="00764B98"/>
    <w:rsid w:val="00767542"/>
    <w:rsid w:val="007677B1"/>
    <w:rsid w:val="0077087A"/>
    <w:rsid w:val="00770E5F"/>
    <w:rsid w:val="00772504"/>
    <w:rsid w:val="00773153"/>
    <w:rsid w:val="007735AD"/>
    <w:rsid w:val="007739C5"/>
    <w:rsid w:val="00773C49"/>
    <w:rsid w:val="007753A3"/>
    <w:rsid w:val="00775B7A"/>
    <w:rsid w:val="0077681A"/>
    <w:rsid w:val="00776849"/>
    <w:rsid w:val="00777CF9"/>
    <w:rsid w:val="00781AF6"/>
    <w:rsid w:val="00781B8D"/>
    <w:rsid w:val="00784AF6"/>
    <w:rsid w:val="00786780"/>
    <w:rsid w:val="00787C92"/>
    <w:rsid w:val="007920C0"/>
    <w:rsid w:val="00792D27"/>
    <w:rsid w:val="007931F5"/>
    <w:rsid w:val="00794378"/>
    <w:rsid w:val="00795077"/>
    <w:rsid w:val="007A0B31"/>
    <w:rsid w:val="007A11D1"/>
    <w:rsid w:val="007A274E"/>
    <w:rsid w:val="007A2FD6"/>
    <w:rsid w:val="007A3AC6"/>
    <w:rsid w:val="007A3B7B"/>
    <w:rsid w:val="007A4158"/>
    <w:rsid w:val="007A4493"/>
    <w:rsid w:val="007A4AE6"/>
    <w:rsid w:val="007A57DB"/>
    <w:rsid w:val="007B199F"/>
    <w:rsid w:val="007B3593"/>
    <w:rsid w:val="007B37A0"/>
    <w:rsid w:val="007B662B"/>
    <w:rsid w:val="007B6C8A"/>
    <w:rsid w:val="007B7948"/>
    <w:rsid w:val="007B7BA8"/>
    <w:rsid w:val="007B7EF1"/>
    <w:rsid w:val="007C0FDC"/>
    <w:rsid w:val="007C1141"/>
    <w:rsid w:val="007C5B9C"/>
    <w:rsid w:val="007C5CB2"/>
    <w:rsid w:val="007C5E0A"/>
    <w:rsid w:val="007C64C7"/>
    <w:rsid w:val="007C7F26"/>
    <w:rsid w:val="007D1EB8"/>
    <w:rsid w:val="007D2D6A"/>
    <w:rsid w:val="007D495D"/>
    <w:rsid w:val="007D4D03"/>
    <w:rsid w:val="007D4F55"/>
    <w:rsid w:val="007D6687"/>
    <w:rsid w:val="007D7C06"/>
    <w:rsid w:val="007E030A"/>
    <w:rsid w:val="007E12DA"/>
    <w:rsid w:val="007E13F0"/>
    <w:rsid w:val="007E16E4"/>
    <w:rsid w:val="007E19E4"/>
    <w:rsid w:val="007E1E25"/>
    <w:rsid w:val="007E34FB"/>
    <w:rsid w:val="007E460C"/>
    <w:rsid w:val="007E6F17"/>
    <w:rsid w:val="007E7BBF"/>
    <w:rsid w:val="007F0A50"/>
    <w:rsid w:val="007F0B0E"/>
    <w:rsid w:val="007F156E"/>
    <w:rsid w:val="007F2AA8"/>
    <w:rsid w:val="007F2B21"/>
    <w:rsid w:val="007F321E"/>
    <w:rsid w:val="007F3780"/>
    <w:rsid w:val="007F4DF2"/>
    <w:rsid w:val="007F4FCE"/>
    <w:rsid w:val="007F510E"/>
    <w:rsid w:val="007F5361"/>
    <w:rsid w:val="007F6E9B"/>
    <w:rsid w:val="007F76FF"/>
    <w:rsid w:val="007F7911"/>
    <w:rsid w:val="008022B2"/>
    <w:rsid w:val="00803884"/>
    <w:rsid w:val="008041E0"/>
    <w:rsid w:val="008057E2"/>
    <w:rsid w:val="00807175"/>
    <w:rsid w:val="00811D3C"/>
    <w:rsid w:val="00812293"/>
    <w:rsid w:val="00814714"/>
    <w:rsid w:val="00814B30"/>
    <w:rsid w:val="00815B70"/>
    <w:rsid w:val="00821D8C"/>
    <w:rsid w:val="0082329C"/>
    <w:rsid w:val="00823D1F"/>
    <w:rsid w:val="00824E8F"/>
    <w:rsid w:val="00825884"/>
    <w:rsid w:val="00825C1E"/>
    <w:rsid w:val="00826E38"/>
    <w:rsid w:val="00827D1E"/>
    <w:rsid w:val="008346D2"/>
    <w:rsid w:val="00834958"/>
    <w:rsid w:val="00835716"/>
    <w:rsid w:val="008359F2"/>
    <w:rsid w:val="0084006C"/>
    <w:rsid w:val="00840864"/>
    <w:rsid w:val="00843317"/>
    <w:rsid w:val="008441F9"/>
    <w:rsid w:val="00845C1C"/>
    <w:rsid w:val="008463ED"/>
    <w:rsid w:val="00846EE1"/>
    <w:rsid w:val="00850305"/>
    <w:rsid w:val="00851EB0"/>
    <w:rsid w:val="00851F7A"/>
    <w:rsid w:val="0085555B"/>
    <w:rsid w:val="0085625E"/>
    <w:rsid w:val="0085628C"/>
    <w:rsid w:val="00860320"/>
    <w:rsid w:val="00860F37"/>
    <w:rsid w:val="00866ED4"/>
    <w:rsid w:val="008675EB"/>
    <w:rsid w:val="0087005D"/>
    <w:rsid w:val="00870566"/>
    <w:rsid w:val="00870919"/>
    <w:rsid w:val="00870DD4"/>
    <w:rsid w:val="00872059"/>
    <w:rsid w:val="00873418"/>
    <w:rsid w:val="00873474"/>
    <w:rsid w:val="008739FD"/>
    <w:rsid w:val="00875999"/>
    <w:rsid w:val="00877683"/>
    <w:rsid w:val="00880302"/>
    <w:rsid w:val="00881995"/>
    <w:rsid w:val="00882978"/>
    <w:rsid w:val="00882BD8"/>
    <w:rsid w:val="008848BC"/>
    <w:rsid w:val="00884D8F"/>
    <w:rsid w:val="00885557"/>
    <w:rsid w:val="00886640"/>
    <w:rsid w:val="00886DE2"/>
    <w:rsid w:val="00890073"/>
    <w:rsid w:val="00890A7E"/>
    <w:rsid w:val="0089121B"/>
    <w:rsid w:val="00892B70"/>
    <w:rsid w:val="00892CE3"/>
    <w:rsid w:val="00893700"/>
    <w:rsid w:val="00895886"/>
    <w:rsid w:val="00895929"/>
    <w:rsid w:val="00896976"/>
    <w:rsid w:val="00897D30"/>
    <w:rsid w:val="008A1006"/>
    <w:rsid w:val="008A45EE"/>
    <w:rsid w:val="008A6149"/>
    <w:rsid w:val="008A627C"/>
    <w:rsid w:val="008A6837"/>
    <w:rsid w:val="008A6A14"/>
    <w:rsid w:val="008A6B40"/>
    <w:rsid w:val="008A7321"/>
    <w:rsid w:val="008B11FF"/>
    <w:rsid w:val="008B1FD8"/>
    <w:rsid w:val="008B25DB"/>
    <w:rsid w:val="008B3076"/>
    <w:rsid w:val="008B46A0"/>
    <w:rsid w:val="008B5029"/>
    <w:rsid w:val="008B5D64"/>
    <w:rsid w:val="008B6396"/>
    <w:rsid w:val="008B740A"/>
    <w:rsid w:val="008C01DB"/>
    <w:rsid w:val="008C0DEB"/>
    <w:rsid w:val="008C1C31"/>
    <w:rsid w:val="008C2A00"/>
    <w:rsid w:val="008C49CE"/>
    <w:rsid w:val="008C6729"/>
    <w:rsid w:val="008D0C96"/>
    <w:rsid w:val="008D0F7D"/>
    <w:rsid w:val="008D1530"/>
    <w:rsid w:val="008D2497"/>
    <w:rsid w:val="008D25D2"/>
    <w:rsid w:val="008D31F7"/>
    <w:rsid w:val="008D463F"/>
    <w:rsid w:val="008D553E"/>
    <w:rsid w:val="008D6247"/>
    <w:rsid w:val="008D666D"/>
    <w:rsid w:val="008E223D"/>
    <w:rsid w:val="008E29CE"/>
    <w:rsid w:val="008E3CE8"/>
    <w:rsid w:val="008E3FFF"/>
    <w:rsid w:val="008E557E"/>
    <w:rsid w:val="008E5EBA"/>
    <w:rsid w:val="008E6F29"/>
    <w:rsid w:val="008E753A"/>
    <w:rsid w:val="008E77CC"/>
    <w:rsid w:val="008E792F"/>
    <w:rsid w:val="008F00DD"/>
    <w:rsid w:val="008F17BA"/>
    <w:rsid w:val="008F1E4B"/>
    <w:rsid w:val="008F3135"/>
    <w:rsid w:val="008F3F3C"/>
    <w:rsid w:val="008F4090"/>
    <w:rsid w:val="008F4AF9"/>
    <w:rsid w:val="008F50AD"/>
    <w:rsid w:val="008F521C"/>
    <w:rsid w:val="008F725D"/>
    <w:rsid w:val="008F7F9E"/>
    <w:rsid w:val="00900278"/>
    <w:rsid w:val="00900F64"/>
    <w:rsid w:val="0090264F"/>
    <w:rsid w:val="0090283E"/>
    <w:rsid w:val="00902AC0"/>
    <w:rsid w:val="0090374B"/>
    <w:rsid w:val="0090420C"/>
    <w:rsid w:val="009055D7"/>
    <w:rsid w:val="009056A9"/>
    <w:rsid w:val="00905B22"/>
    <w:rsid w:val="00905D70"/>
    <w:rsid w:val="00905FEA"/>
    <w:rsid w:val="009075C9"/>
    <w:rsid w:val="00907AE8"/>
    <w:rsid w:val="0091044F"/>
    <w:rsid w:val="00910709"/>
    <w:rsid w:val="009121A6"/>
    <w:rsid w:val="009123A4"/>
    <w:rsid w:val="0091485C"/>
    <w:rsid w:val="00915876"/>
    <w:rsid w:val="00916709"/>
    <w:rsid w:val="00916A10"/>
    <w:rsid w:val="00917368"/>
    <w:rsid w:val="00917942"/>
    <w:rsid w:val="009238C2"/>
    <w:rsid w:val="00927F08"/>
    <w:rsid w:val="0093146D"/>
    <w:rsid w:val="009316DD"/>
    <w:rsid w:val="009325E2"/>
    <w:rsid w:val="009330DA"/>
    <w:rsid w:val="00933433"/>
    <w:rsid w:val="009337C4"/>
    <w:rsid w:val="00933BEB"/>
    <w:rsid w:val="00933F29"/>
    <w:rsid w:val="00934C4F"/>
    <w:rsid w:val="00935959"/>
    <w:rsid w:val="00935A7E"/>
    <w:rsid w:val="00935A8D"/>
    <w:rsid w:val="00935F36"/>
    <w:rsid w:val="009371C2"/>
    <w:rsid w:val="00937884"/>
    <w:rsid w:val="00937A94"/>
    <w:rsid w:val="00937E85"/>
    <w:rsid w:val="009406FA"/>
    <w:rsid w:val="00940DE5"/>
    <w:rsid w:val="00941BB8"/>
    <w:rsid w:val="00941CCA"/>
    <w:rsid w:val="0094260F"/>
    <w:rsid w:val="00944CC5"/>
    <w:rsid w:val="00944ED9"/>
    <w:rsid w:val="009454EC"/>
    <w:rsid w:val="00945601"/>
    <w:rsid w:val="0094584A"/>
    <w:rsid w:val="0094596A"/>
    <w:rsid w:val="009473FD"/>
    <w:rsid w:val="00950465"/>
    <w:rsid w:val="00950A85"/>
    <w:rsid w:val="00951183"/>
    <w:rsid w:val="00951293"/>
    <w:rsid w:val="00952362"/>
    <w:rsid w:val="00953CA8"/>
    <w:rsid w:val="00954A35"/>
    <w:rsid w:val="0095501E"/>
    <w:rsid w:val="00957F68"/>
    <w:rsid w:val="0096058C"/>
    <w:rsid w:val="00960822"/>
    <w:rsid w:val="00960829"/>
    <w:rsid w:val="009608C7"/>
    <w:rsid w:val="00961891"/>
    <w:rsid w:val="00961996"/>
    <w:rsid w:val="00963023"/>
    <w:rsid w:val="00963BD7"/>
    <w:rsid w:val="00963E4B"/>
    <w:rsid w:val="00963E95"/>
    <w:rsid w:val="00965E33"/>
    <w:rsid w:val="00966CCD"/>
    <w:rsid w:val="00967815"/>
    <w:rsid w:val="00967CAF"/>
    <w:rsid w:val="00970049"/>
    <w:rsid w:val="009731B8"/>
    <w:rsid w:val="0097396E"/>
    <w:rsid w:val="00973E5F"/>
    <w:rsid w:val="009748FC"/>
    <w:rsid w:val="009750EC"/>
    <w:rsid w:val="009763C2"/>
    <w:rsid w:val="009768E6"/>
    <w:rsid w:val="00976F12"/>
    <w:rsid w:val="00977ED1"/>
    <w:rsid w:val="00980018"/>
    <w:rsid w:val="009806FE"/>
    <w:rsid w:val="00981925"/>
    <w:rsid w:val="00982306"/>
    <w:rsid w:val="009823CD"/>
    <w:rsid w:val="00982987"/>
    <w:rsid w:val="009842FD"/>
    <w:rsid w:val="009859E4"/>
    <w:rsid w:val="009910A1"/>
    <w:rsid w:val="00991477"/>
    <w:rsid w:val="00994013"/>
    <w:rsid w:val="00994735"/>
    <w:rsid w:val="0099569B"/>
    <w:rsid w:val="0099618D"/>
    <w:rsid w:val="009A063F"/>
    <w:rsid w:val="009A0EAC"/>
    <w:rsid w:val="009A1161"/>
    <w:rsid w:val="009A15AA"/>
    <w:rsid w:val="009A17AB"/>
    <w:rsid w:val="009A2571"/>
    <w:rsid w:val="009A27DC"/>
    <w:rsid w:val="009A28FC"/>
    <w:rsid w:val="009A293D"/>
    <w:rsid w:val="009A2AEA"/>
    <w:rsid w:val="009A3C3D"/>
    <w:rsid w:val="009A4B0B"/>
    <w:rsid w:val="009A652F"/>
    <w:rsid w:val="009A734A"/>
    <w:rsid w:val="009A7365"/>
    <w:rsid w:val="009B02D8"/>
    <w:rsid w:val="009B307A"/>
    <w:rsid w:val="009B3DFD"/>
    <w:rsid w:val="009B73E2"/>
    <w:rsid w:val="009C17E9"/>
    <w:rsid w:val="009C1AEE"/>
    <w:rsid w:val="009C53FE"/>
    <w:rsid w:val="009C6080"/>
    <w:rsid w:val="009C638C"/>
    <w:rsid w:val="009D0215"/>
    <w:rsid w:val="009D1169"/>
    <w:rsid w:val="009D153A"/>
    <w:rsid w:val="009D1998"/>
    <w:rsid w:val="009D2D15"/>
    <w:rsid w:val="009D332A"/>
    <w:rsid w:val="009D75DE"/>
    <w:rsid w:val="009D7EAB"/>
    <w:rsid w:val="009E0064"/>
    <w:rsid w:val="009E0421"/>
    <w:rsid w:val="009E33DC"/>
    <w:rsid w:val="009E4ACC"/>
    <w:rsid w:val="009E5748"/>
    <w:rsid w:val="009F039D"/>
    <w:rsid w:val="009F0806"/>
    <w:rsid w:val="009F0B12"/>
    <w:rsid w:val="009F2CDD"/>
    <w:rsid w:val="009F47AA"/>
    <w:rsid w:val="009F5784"/>
    <w:rsid w:val="009F6E92"/>
    <w:rsid w:val="009F6EE4"/>
    <w:rsid w:val="00A00EC5"/>
    <w:rsid w:val="00A015D3"/>
    <w:rsid w:val="00A01A69"/>
    <w:rsid w:val="00A0273E"/>
    <w:rsid w:val="00A02E30"/>
    <w:rsid w:val="00A03170"/>
    <w:rsid w:val="00A03F6C"/>
    <w:rsid w:val="00A0517B"/>
    <w:rsid w:val="00A0759E"/>
    <w:rsid w:val="00A07DC0"/>
    <w:rsid w:val="00A07F92"/>
    <w:rsid w:val="00A1000D"/>
    <w:rsid w:val="00A10D37"/>
    <w:rsid w:val="00A12B0F"/>
    <w:rsid w:val="00A16772"/>
    <w:rsid w:val="00A20FB0"/>
    <w:rsid w:val="00A2304C"/>
    <w:rsid w:val="00A23206"/>
    <w:rsid w:val="00A24498"/>
    <w:rsid w:val="00A27CEC"/>
    <w:rsid w:val="00A302F0"/>
    <w:rsid w:val="00A30557"/>
    <w:rsid w:val="00A31A7D"/>
    <w:rsid w:val="00A32DA2"/>
    <w:rsid w:val="00A337EA"/>
    <w:rsid w:val="00A346B7"/>
    <w:rsid w:val="00A3524F"/>
    <w:rsid w:val="00A359B6"/>
    <w:rsid w:val="00A3762D"/>
    <w:rsid w:val="00A40C2D"/>
    <w:rsid w:val="00A41B9E"/>
    <w:rsid w:val="00A449DA"/>
    <w:rsid w:val="00A4634F"/>
    <w:rsid w:val="00A47962"/>
    <w:rsid w:val="00A500C9"/>
    <w:rsid w:val="00A508BA"/>
    <w:rsid w:val="00A51488"/>
    <w:rsid w:val="00A5174F"/>
    <w:rsid w:val="00A51ACF"/>
    <w:rsid w:val="00A52254"/>
    <w:rsid w:val="00A52E83"/>
    <w:rsid w:val="00A53637"/>
    <w:rsid w:val="00A53C1B"/>
    <w:rsid w:val="00A53E1A"/>
    <w:rsid w:val="00A53F39"/>
    <w:rsid w:val="00A54271"/>
    <w:rsid w:val="00A5519C"/>
    <w:rsid w:val="00A5523A"/>
    <w:rsid w:val="00A56CFC"/>
    <w:rsid w:val="00A5798E"/>
    <w:rsid w:val="00A609C4"/>
    <w:rsid w:val="00A6149F"/>
    <w:rsid w:val="00A62C6F"/>
    <w:rsid w:val="00A63C24"/>
    <w:rsid w:val="00A64A51"/>
    <w:rsid w:val="00A64D93"/>
    <w:rsid w:val="00A65BC1"/>
    <w:rsid w:val="00A65FBA"/>
    <w:rsid w:val="00A6709B"/>
    <w:rsid w:val="00A6709C"/>
    <w:rsid w:val="00A67260"/>
    <w:rsid w:val="00A67ABE"/>
    <w:rsid w:val="00A67C05"/>
    <w:rsid w:val="00A7002E"/>
    <w:rsid w:val="00A71332"/>
    <w:rsid w:val="00A71375"/>
    <w:rsid w:val="00A72693"/>
    <w:rsid w:val="00A750DA"/>
    <w:rsid w:val="00A76593"/>
    <w:rsid w:val="00A777BB"/>
    <w:rsid w:val="00A800B0"/>
    <w:rsid w:val="00A82F95"/>
    <w:rsid w:val="00A83CB9"/>
    <w:rsid w:val="00A84321"/>
    <w:rsid w:val="00A8436E"/>
    <w:rsid w:val="00A85BB6"/>
    <w:rsid w:val="00A85F20"/>
    <w:rsid w:val="00A86016"/>
    <w:rsid w:val="00A87098"/>
    <w:rsid w:val="00A90958"/>
    <w:rsid w:val="00A90BFC"/>
    <w:rsid w:val="00A915BF"/>
    <w:rsid w:val="00A937DB"/>
    <w:rsid w:val="00A93C8D"/>
    <w:rsid w:val="00A93EFE"/>
    <w:rsid w:val="00A94C01"/>
    <w:rsid w:val="00A95EC5"/>
    <w:rsid w:val="00A9612C"/>
    <w:rsid w:val="00A97ABE"/>
    <w:rsid w:val="00AA2246"/>
    <w:rsid w:val="00AA2570"/>
    <w:rsid w:val="00AA4478"/>
    <w:rsid w:val="00AA4939"/>
    <w:rsid w:val="00AA5D56"/>
    <w:rsid w:val="00AA6505"/>
    <w:rsid w:val="00AA758E"/>
    <w:rsid w:val="00AA7D18"/>
    <w:rsid w:val="00AB08D6"/>
    <w:rsid w:val="00AB1DAD"/>
    <w:rsid w:val="00AB5E8D"/>
    <w:rsid w:val="00AC03A0"/>
    <w:rsid w:val="00AC19F2"/>
    <w:rsid w:val="00AC2635"/>
    <w:rsid w:val="00AC322A"/>
    <w:rsid w:val="00AC3DEB"/>
    <w:rsid w:val="00AC444A"/>
    <w:rsid w:val="00AC4C79"/>
    <w:rsid w:val="00AC57FD"/>
    <w:rsid w:val="00AC5B46"/>
    <w:rsid w:val="00AC6E42"/>
    <w:rsid w:val="00AC6E90"/>
    <w:rsid w:val="00AD0FE6"/>
    <w:rsid w:val="00AD1548"/>
    <w:rsid w:val="00AD1CBE"/>
    <w:rsid w:val="00AD24BD"/>
    <w:rsid w:val="00AD2596"/>
    <w:rsid w:val="00AD28FE"/>
    <w:rsid w:val="00AD72CD"/>
    <w:rsid w:val="00AE1BE6"/>
    <w:rsid w:val="00AE31B7"/>
    <w:rsid w:val="00AE3FDC"/>
    <w:rsid w:val="00AE4AB3"/>
    <w:rsid w:val="00AF03A6"/>
    <w:rsid w:val="00AF044D"/>
    <w:rsid w:val="00AF10F8"/>
    <w:rsid w:val="00AF1BE8"/>
    <w:rsid w:val="00AF2E48"/>
    <w:rsid w:val="00AF320C"/>
    <w:rsid w:val="00AF3B74"/>
    <w:rsid w:val="00AF3DC7"/>
    <w:rsid w:val="00AF6183"/>
    <w:rsid w:val="00AF74C5"/>
    <w:rsid w:val="00B10216"/>
    <w:rsid w:val="00B1041E"/>
    <w:rsid w:val="00B109CA"/>
    <w:rsid w:val="00B118C2"/>
    <w:rsid w:val="00B123EB"/>
    <w:rsid w:val="00B12FB7"/>
    <w:rsid w:val="00B17545"/>
    <w:rsid w:val="00B17BEE"/>
    <w:rsid w:val="00B20B19"/>
    <w:rsid w:val="00B24213"/>
    <w:rsid w:val="00B24624"/>
    <w:rsid w:val="00B24D90"/>
    <w:rsid w:val="00B2628B"/>
    <w:rsid w:val="00B26963"/>
    <w:rsid w:val="00B2714B"/>
    <w:rsid w:val="00B3081B"/>
    <w:rsid w:val="00B30AD1"/>
    <w:rsid w:val="00B325C1"/>
    <w:rsid w:val="00B339B1"/>
    <w:rsid w:val="00B340F7"/>
    <w:rsid w:val="00B3580D"/>
    <w:rsid w:val="00B36CB7"/>
    <w:rsid w:val="00B37CB3"/>
    <w:rsid w:val="00B40C46"/>
    <w:rsid w:val="00B41070"/>
    <w:rsid w:val="00B41244"/>
    <w:rsid w:val="00B4317C"/>
    <w:rsid w:val="00B43D23"/>
    <w:rsid w:val="00B46F65"/>
    <w:rsid w:val="00B479D7"/>
    <w:rsid w:val="00B519C3"/>
    <w:rsid w:val="00B51D69"/>
    <w:rsid w:val="00B5364E"/>
    <w:rsid w:val="00B5542D"/>
    <w:rsid w:val="00B579D8"/>
    <w:rsid w:val="00B61DBD"/>
    <w:rsid w:val="00B620B6"/>
    <w:rsid w:val="00B62664"/>
    <w:rsid w:val="00B64655"/>
    <w:rsid w:val="00B649C2"/>
    <w:rsid w:val="00B652DA"/>
    <w:rsid w:val="00B66CF0"/>
    <w:rsid w:val="00B717F0"/>
    <w:rsid w:val="00B7187D"/>
    <w:rsid w:val="00B71E65"/>
    <w:rsid w:val="00B72AB1"/>
    <w:rsid w:val="00B73B32"/>
    <w:rsid w:val="00B74ABB"/>
    <w:rsid w:val="00B80B43"/>
    <w:rsid w:val="00B80E63"/>
    <w:rsid w:val="00B825B1"/>
    <w:rsid w:val="00B82ACF"/>
    <w:rsid w:val="00B83270"/>
    <w:rsid w:val="00B83A16"/>
    <w:rsid w:val="00B8476E"/>
    <w:rsid w:val="00B85B7B"/>
    <w:rsid w:val="00B8627C"/>
    <w:rsid w:val="00B901AA"/>
    <w:rsid w:val="00B90BE7"/>
    <w:rsid w:val="00B91CB9"/>
    <w:rsid w:val="00B9339C"/>
    <w:rsid w:val="00B9436B"/>
    <w:rsid w:val="00B94E20"/>
    <w:rsid w:val="00B95CF9"/>
    <w:rsid w:val="00B96F29"/>
    <w:rsid w:val="00BA019F"/>
    <w:rsid w:val="00BA038A"/>
    <w:rsid w:val="00BA05D1"/>
    <w:rsid w:val="00BA0628"/>
    <w:rsid w:val="00BA06F3"/>
    <w:rsid w:val="00BA2058"/>
    <w:rsid w:val="00BA243E"/>
    <w:rsid w:val="00BA2482"/>
    <w:rsid w:val="00BA29A0"/>
    <w:rsid w:val="00BA2E1F"/>
    <w:rsid w:val="00BA2EFE"/>
    <w:rsid w:val="00BA4A30"/>
    <w:rsid w:val="00BA5212"/>
    <w:rsid w:val="00BA5B5B"/>
    <w:rsid w:val="00BA72DE"/>
    <w:rsid w:val="00BA74DC"/>
    <w:rsid w:val="00BB1175"/>
    <w:rsid w:val="00BB1C9A"/>
    <w:rsid w:val="00BB2795"/>
    <w:rsid w:val="00BB332E"/>
    <w:rsid w:val="00BB3AFE"/>
    <w:rsid w:val="00BB5D66"/>
    <w:rsid w:val="00BB5EF5"/>
    <w:rsid w:val="00BB633F"/>
    <w:rsid w:val="00BB7B9F"/>
    <w:rsid w:val="00BC11C0"/>
    <w:rsid w:val="00BC371C"/>
    <w:rsid w:val="00BC42DC"/>
    <w:rsid w:val="00BC6168"/>
    <w:rsid w:val="00BD2113"/>
    <w:rsid w:val="00BD3574"/>
    <w:rsid w:val="00BD3925"/>
    <w:rsid w:val="00BD3D4A"/>
    <w:rsid w:val="00BD4865"/>
    <w:rsid w:val="00BD4E57"/>
    <w:rsid w:val="00BD4F65"/>
    <w:rsid w:val="00BD57CD"/>
    <w:rsid w:val="00BD6FE3"/>
    <w:rsid w:val="00BE29EA"/>
    <w:rsid w:val="00BE358D"/>
    <w:rsid w:val="00BE37F7"/>
    <w:rsid w:val="00BE4694"/>
    <w:rsid w:val="00BE5869"/>
    <w:rsid w:val="00BE6407"/>
    <w:rsid w:val="00BE7014"/>
    <w:rsid w:val="00BF0A26"/>
    <w:rsid w:val="00BF2C8F"/>
    <w:rsid w:val="00BF313D"/>
    <w:rsid w:val="00BF419D"/>
    <w:rsid w:val="00BF4687"/>
    <w:rsid w:val="00BF5056"/>
    <w:rsid w:val="00BF5C49"/>
    <w:rsid w:val="00BF6484"/>
    <w:rsid w:val="00BF67A5"/>
    <w:rsid w:val="00BF6B9E"/>
    <w:rsid w:val="00BF754F"/>
    <w:rsid w:val="00C008B1"/>
    <w:rsid w:val="00C00DFB"/>
    <w:rsid w:val="00C014F4"/>
    <w:rsid w:val="00C05300"/>
    <w:rsid w:val="00C058E3"/>
    <w:rsid w:val="00C06DA3"/>
    <w:rsid w:val="00C07183"/>
    <w:rsid w:val="00C105AB"/>
    <w:rsid w:val="00C115C4"/>
    <w:rsid w:val="00C11B9D"/>
    <w:rsid w:val="00C1253F"/>
    <w:rsid w:val="00C12A78"/>
    <w:rsid w:val="00C12B8F"/>
    <w:rsid w:val="00C144BD"/>
    <w:rsid w:val="00C149A7"/>
    <w:rsid w:val="00C15037"/>
    <w:rsid w:val="00C15D2F"/>
    <w:rsid w:val="00C16DF5"/>
    <w:rsid w:val="00C178CD"/>
    <w:rsid w:val="00C20273"/>
    <w:rsid w:val="00C20C50"/>
    <w:rsid w:val="00C21DEA"/>
    <w:rsid w:val="00C23176"/>
    <w:rsid w:val="00C24105"/>
    <w:rsid w:val="00C27D94"/>
    <w:rsid w:val="00C300BE"/>
    <w:rsid w:val="00C31206"/>
    <w:rsid w:val="00C31850"/>
    <w:rsid w:val="00C3294C"/>
    <w:rsid w:val="00C3336B"/>
    <w:rsid w:val="00C33EAD"/>
    <w:rsid w:val="00C33F46"/>
    <w:rsid w:val="00C34196"/>
    <w:rsid w:val="00C34517"/>
    <w:rsid w:val="00C34B37"/>
    <w:rsid w:val="00C35D71"/>
    <w:rsid w:val="00C37411"/>
    <w:rsid w:val="00C3774D"/>
    <w:rsid w:val="00C37B58"/>
    <w:rsid w:val="00C37B63"/>
    <w:rsid w:val="00C407F6"/>
    <w:rsid w:val="00C41289"/>
    <w:rsid w:val="00C42596"/>
    <w:rsid w:val="00C42843"/>
    <w:rsid w:val="00C436D6"/>
    <w:rsid w:val="00C4678E"/>
    <w:rsid w:val="00C46838"/>
    <w:rsid w:val="00C50438"/>
    <w:rsid w:val="00C50BBF"/>
    <w:rsid w:val="00C50CF3"/>
    <w:rsid w:val="00C51112"/>
    <w:rsid w:val="00C5149C"/>
    <w:rsid w:val="00C52704"/>
    <w:rsid w:val="00C52920"/>
    <w:rsid w:val="00C52EAC"/>
    <w:rsid w:val="00C533DF"/>
    <w:rsid w:val="00C57AA0"/>
    <w:rsid w:val="00C605C8"/>
    <w:rsid w:val="00C60EB7"/>
    <w:rsid w:val="00C62409"/>
    <w:rsid w:val="00C62FB2"/>
    <w:rsid w:val="00C648D3"/>
    <w:rsid w:val="00C64A20"/>
    <w:rsid w:val="00C64AB3"/>
    <w:rsid w:val="00C651EF"/>
    <w:rsid w:val="00C65583"/>
    <w:rsid w:val="00C655C1"/>
    <w:rsid w:val="00C707CD"/>
    <w:rsid w:val="00C70DEB"/>
    <w:rsid w:val="00C71173"/>
    <w:rsid w:val="00C72004"/>
    <w:rsid w:val="00C732AD"/>
    <w:rsid w:val="00C7442B"/>
    <w:rsid w:val="00C753EB"/>
    <w:rsid w:val="00C7622F"/>
    <w:rsid w:val="00C76FFC"/>
    <w:rsid w:val="00C77355"/>
    <w:rsid w:val="00C778DE"/>
    <w:rsid w:val="00C77C61"/>
    <w:rsid w:val="00C80726"/>
    <w:rsid w:val="00C81F00"/>
    <w:rsid w:val="00C8236E"/>
    <w:rsid w:val="00C82621"/>
    <w:rsid w:val="00C82B8B"/>
    <w:rsid w:val="00C833DA"/>
    <w:rsid w:val="00C837E1"/>
    <w:rsid w:val="00C84717"/>
    <w:rsid w:val="00C84924"/>
    <w:rsid w:val="00C8510C"/>
    <w:rsid w:val="00C8642F"/>
    <w:rsid w:val="00C86F2D"/>
    <w:rsid w:val="00C9007C"/>
    <w:rsid w:val="00C913C5"/>
    <w:rsid w:val="00C91D22"/>
    <w:rsid w:val="00C92BAB"/>
    <w:rsid w:val="00C92DB9"/>
    <w:rsid w:val="00C93BE7"/>
    <w:rsid w:val="00C93F2B"/>
    <w:rsid w:val="00C94134"/>
    <w:rsid w:val="00C96AE9"/>
    <w:rsid w:val="00C96BBA"/>
    <w:rsid w:val="00C976A4"/>
    <w:rsid w:val="00C97859"/>
    <w:rsid w:val="00CA0D82"/>
    <w:rsid w:val="00CA226D"/>
    <w:rsid w:val="00CA4428"/>
    <w:rsid w:val="00CA6182"/>
    <w:rsid w:val="00CA7819"/>
    <w:rsid w:val="00CB0185"/>
    <w:rsid w:val="00CB0FD4"/>
    <w:rsid w:val="00CB1953"/>
    <w:rsid w:val="00CB1FA8"/>
    <w:rsid w:val="00CB3AFA"/>
    <w:rsid w:val="00CB3B5D"/>
    <w:rsid w:val="00CB4552"/>
    <w:rsid w:val="00CB5D21"/>
    <w:rsid w:val="00CB634C"/>
    <w:rsid w:val="00CB6352"/>
    <w:rsid w:val="00CB6DEE"/>
    <w:rsid w:val="00CB7B55"/>
    <w:rsid w:val="00CC0EA3"/>
    <w:rsid w:val="00CC0F86"/>
    <w:rsid w:val="00CC374A"/>
    <w:rsid w:val="00CC4190"/>
    <w:rsid w:val="00CC671D"/>
    <w:rsid w:val="00CC7623"/>
    <w:rsid w:val="00CD094C"/>
    <w:rsid w:val="00CD20C8"/>
    <w:rsid w:val="00CD2C3D"/>
    <w:rsid w:val="00CD3262"/>
    <w:rsid w:val="00CD4E67"/>
    <w:rsid w:val="00CD4F53"/>
    <w:rsid w:val="00CD54E0"/>
    <w:rsid w:val="00CD5C74"/>
    <w:rsid w:val="00CD6D09"/>
    <w:rsid w:val="00CD6E98"/>
    <w:rsid w:val="00CE0110"/>
    <w:rsid w:val="00CE03C5"/>
    <w:rsid w:val="00CE0924"/>
    <w:rsid w:val="00CE0BC9"/>
    <w:rsid w:val="00CE0E0E"/>
    <w:rsid w:val="00CE132D"/>
    <w:rsid w:val="00CE2670"/>
    <w:rsid w:val="00CE2BAB"/>
    <w:rsid w:val="00CE325A"/>
    <w:rsid w:val="00CE33B5"/>
    <w:rsid w:val="00CE4364"/>
    <w:rsid w:val="00CE551F"/>
    <w:rsid w:val="00CE57FA"/>
    <w:rsid w:val="00CE5E2A"/>
    <w:rsid w:val="00CE66AB"/>
    <w:rsid w:val="00CE71B4"/>
    <w:rsid w:val="00CE7451"/>
    <w:rsid w:val="00CE77B0"/>
    <w:rsid w:val="00CF09F9"/>
    <w:rsid w:val="00CF0B77"/>
    <w:rsid w:val="00CF1258"/>
    <w:rsid w:val="00CF4AB0"/>
    <w:rsid w:val="00CF5F60"/>
    <w:rsid w:val="00CF6757"/>
    <w:rsid w:val="00D03A56"/>
    <w:rsid w:val="00D0425E"/>
    <w:rsid w:val="00D048C1"/>
    <w:rsid w:val="00D06059"/>
    <w:rsid w:val="00D06D71"/>
    <w:rsid w:val="00D10726"/>
    <w:rsid w:val="00D121F6"/>
    <w:rsid w:val="00D125FE"/>
    <w:rsid w:val="00D12EDE"/>
    <w:rsid w:val="00D132C7"/>
    <w:rsid w:val="00D14162"/>
    <w:rsid w:val="00D15289"/>
    <w:rsid w:val="00D1695A"/>
    <w:rsid w:val="00D17003"/>
    <w:rsid w:val="00D170CC"/>
    <w:rsid w:val="00D22E4F"/>
    <w:rsid w:val="00D2538B"/>
    <w:rsid w:val="00D27EE9"/>
    <w:rsid w:val="00D300DB"/>
    <w:rsid w:val="00D3207F"/>
    <w:rsid w:val="00D32231"/>
    <w:rsid w:val="00D32C69"/>
    <w:rsid w:val="00D35187"/>
    <w:rsid w:val="00D35289"/>
    <w:rsid w:val="00D35570"/>
    <w:rsid w:val="00D364F0"/>
    <w:rsid w:val="00D3673C"/>
    <w:rsid w:val="00D36D48"/>
    <w:rsid w:val="00D3769F"/>
    <w:rsid w:val="00D37D6E"/>
    <w:rsid w:val="00D41399"/>
    <w:rsid w:val="00D4267A"/>
    <w:rsid w:val="00D429B0"/>
    <w:rsid w:val="00D45336"/>
    <w:rsid w:val="00D4680B"/>
    <w:rsid w:val="00D47286"/>
    <w:rsid w:val="00D4783D"/>
    <w:rsid w:val="00D529A5"/>
    <w:rsid w:val="00D529CF"/>
    <w:rsid w:val="00D5340B"/>
    <w:rsid w:val="00D53E65"/>
    <w:rsid w:val="00D545C6"/>
    <w:rsid w:val="00D5512D"/>
    <w:rsid w:val="00D555B0"/>
    <w:rsid w:val="00D56B63"/>
    <w:rsid w:val="00D56D65"/>
    <w:rsid w:val="00D57E59"/>
    <w:rsid w:val="00D60615"/>
    <w:rsid w:val="00D61BE1"/>
    <w:rsid w:val="00D62EDD"/>
    <w:rsid w:val="00D647E8"/>
    <w:rsid w:val="00D6484A"/>
    <w:rsid w:val="00D64851"/>
    <w:rsid w:val="00D64A61"/>
    <w:rsid w:val="00D66326"/>
    <w:rsid w:val="00D6767F"/>
    <w:rsid w:val="00D716D7"/>
    <w:rsid w:val="00D735D6"/>
    <w:rsid w:val="00D73E31"/>
    <w:rsid w:val="00D74016"/>
    <w:rsid w:val="00D760D1"/>
    <w:rsid w:val="00D768AE"/>
    <w:rsid w:val="00D775A0"/>
    <w:rsid w:val="00D77986"/>
    <w:rsid w:val="00D77BC9"/>
    <w:rsid w:val="00D80276"/>
    <w:rsid w:val="00D807A0"/>
    <w:rsid w:val="00D80820"/>
    <w:rsid w:val="00D810D9"/>
    <w:rsid w:val="00D828E1"/>
    <w:rsid w:val="00D836AC"/>
    <w:rsid w:val="00D84455"/>
    <w:rsid w:val="00D8586D"/>
    <w:rsid w:val="00D8707E"/>
    <w:rsid w:val="00D872CD"/>
    <w:rsid w:val="00D87344"/>
    <w:rsid w:val="00D8758F"/>
    <w:rsid w:val="00D87887"/>
    <w:rsid w:val="00D91E3C"/>
    <w:rsid w:val="00D92006"/>
    <w:rsid w:val="00D933A9"/>
    <w:rsid w:val="00DA0898"/>
    <w:rsid w:val="00DA173D"/>
    <w:rsid w:val="00DA3085"/>
    <w:rsid w:val="00DA4E0B"/>
    <w:rsid w:val="00DA6274"/>
    <w:rsid w:val="00DA6B45"/>
    <w:rsid w:val="00DA74B1"/>
    <w:rsid w:val="00DB1BD4"/>
    <w:rsid w:val="00DB1FA4"/>
    <w:rsid w:val="00DB35C6"/>
    <w:rsid w:val="00DB36A1"/>
    <w:rsid w:val="00DB38C6"/>
    <w:rsid w:val="00DB3AD7"/>
    <w:rsid w:val="00DB47FF"/>
    <w:rsid w:val="00DB623B"/>
    <w:rsid w:val="00DC2416"/>
    <w:rsid w:val="00DC5535"/>
    <w:rsid w:val="00DC5592"/>
    <w:rsid w:val="00DC5BA9"/>
    <w:rsid w:val="00DC7E04"/>
    <w:rsid w:val="00DD0EC4"/>
    <w:rsid w:val="00DD14BA"/>
    <w:rsid w:val="00DD268A"/>
    <w:rsid w:val="00DD3A48"/>
    <w:rsid w:val="00DD44D5"/>
    <w:rsid w:val="00DD493D"/>
    <w:rsid w:val="00DD4AC2"/>
    <w:rsid w:val="00DD5DDF"/>
    <w:rsid w:val="00DD68D8"/>
    <w:rsid w:val="00DD7379"/>
    <w:rsid w:val="00DD74BC"/>
    <w:rsid w:val="00DD792D"/>
    <w:rsid w:val="00DE17C9"/>
    <w:rsid w:val="00DE1F67"/>
    <w:rsid w:val="00DE3407"/>
    <w:rsid w:val="00DE3FA8"/>
    <w:rsid w:val="00DE497A"/>
    <w:rsid w:val="00DE534D"/>
    <w:rsid w:val="00DF0486"/>
    <w:rsid w:val="00DF3B5C"/>
    <w:rsid w:val="00DF5407"/>
    <w:rsid w:val="00DF6DE4"/>
    <w:rsid w:val="00DF7F6D"/>
    <w:rsid w:val="00E01202"/>
    <w:rsid w:val="00E067E5"/>
    <w:rsid w:val="00E10726"/>
    <w:rsid w:val="00E110B7"/>
    <w:rsid w:val="00E1138B"/>
    <w:rsid w:val="00E11462"/>
    <w:rsid w:val="00E116E8"/>
    <w:rsid w:val="00E12EBC"/>
    <w:rsid w:val="00E15020"/>
    <w:rsid w:val="00E15726"/>
    <w:rsid w:val="00E15E5E"/>
    <w:rsid w:val="00E1750A"/>
    <w:rsid w:val="00E17554"/>
    <w:rsid w:val="00E17C3E"/>
    <w:rsid w:val="00E20057"/>
    <w:rsid w:val="00E201B7"/>
    <w:rsid w:val="00E2038B"/>
    <w:rsid w:val="00E20C18"/>
    <w:rsid w:val="00E226E3"/>
    <w:rsid w:val="00E22B9C"/>
    <w:rsid w:val="00E23937"/>
    <w:rsid w:val="00E23C7F"/>
    <w:rsid w:val="00E25751"/>
    <w:rsid w:val="00E3036B"/>
    <w:rsid w:val="00E3049B"/>
    <w:rsid w:val="00E30C71"/>
    <w:rsid w:val="00E3153B"/>
    <w:rsid w:val="00E3182C"/>
    <w:rsid w:val="00E31953"/>
    <w:rsid w:val="00E31C79"/>
    <w:rsid w:val="00E322F6"/>
    <w:rsid w:val="00E32E0E"/>
    <w:rsid w:val="00E330DE"/>
    <w:rsid w:val="00E34472"/>
    <w:rsid w:val="00E3474B"/>
    <w:rsid w:val="00E3534A"/>
    <w:rsid w:val="00E359EB"/>
    <w:rsid w:val="00E35DE2"/>
    <w:rsid w:val="00E35FF7"/>
    <w:rsid w:val="00E36A11"/>
    <w:rsid w:val="00E3705C"/>
    <w:rsid w:val="00E37ECA"/>
    <w:rsid w:val="00E41213"/>
    <w:rsid w:val="00E4174B"/>
    <w:rsid w:val="00E430EA"/>
    <w:rsid w:val="00E452BD"/>
    <w:rsid w:val="00E46A66"/>
    <w:rsid w:val="00E47962"/>
    <w:rsid w:val="00E47B6D"/>
    <w:rsid w:val="00E47D58"/>
    <w:rsid w:val="00E50A34"/>
    <w:rsid w:val="00E50E0A"/>
    <w:rsid w:val="00E521D0"/>
    <w:rsid w:val="00E525DA"/>
    <w:rsid w:val="00E5394F"/>
    <w:rsid w:val="00E5659D"/>
    <w:rsid w:val="00E57C57"/>
    <w:rsid w:val="00E57F55"/>
    <w:rsid w:val="00E6086F"/>
    <w:rsid w:val="00E61D94"/>
    <w:rsid w:val="00E62987"/>
    <w:rsid w:val="00E62F70"/>
    <w:rsid w:val="00E6372D"/>
    <w:rsid w:val="00E6396A"/>
    <w:rsid w:val="00E63D38"/>
    <w:rsid w:val="00E640AA"/>
    <w:rsid w:val="00E6498C"/>
    <w:rsid w:val="00E64F23"/>
    <w:rsid w:val="00E659A3"/>
    <w:rsid w:val="00E65D01"/>
    <w:rsid w:val="00E65D92"/>
    <w:rsid w:val="00E67184"/>
    <w:rsid w:val="00E674BD"/>
    <w:rsid w:val="00E700B0"/>
    <w:rsid w:val="00E70CC0"/>
    <w:rsid w:val="00E71DFF"/>
    <w:rsid w:val="00E74B5F"/>
    <w:rsid w:val="00E74E1A"/>
    <w:rsid w:val="00E757B7"/>
    <w:rsid w:val="00E75C11"/>
    <w:rsid w:val="00E7612B"/>
    <w:rsid w:val="00E7620E"/>
    <w:rsid w:val="00E77D60"/>
    <w:rsid w:val="00E800BC"/>
    <w:rsid w:val="00E80763"/>
    <w:rsid w:val="00E80B88"/>
    <w:rsid w:val="00E816DF"/>
    <w:rsid w:val="00E818C7"/>
    <w:rsid w:val="00E82548"/>
    <w:rsid w:val="00E8384B"/>
    <w:rsid w:val="00E83D93"/>
    <w:rsid w:val="00E863A3"/>
    <w:rsid w:val="00E9112F"/>
    <w:rsid w:val="00E926D7"/>
    <w:rsid w:val="00E93BE6"/>
    <w:rsid w:val="00E97893"/>
    <w:rsid w:val="00E979E8"/>
    <w:rsid w:val="00EA1C01"/>
    <w:rsid w:val="00EA1EA7"/>
    <w:rsid w:val="00EA42AE"/>
    <w:rsid w:val="00EA44FC"/>
    <w:rsid w:val="00EA52BD"/>
    <w:rsid w:val="00EA587B"/>
    <w:rsid w:val="00EA66C1"/>
    <w:rsid w:val="00EB0012"/>
    <w:rsid w:val="00EB036E"/>
    <w:rsid w:val="00EB1418"/>
    <w:rsid w:val="00EB1EB6"/>
    <w:rsid w:val="00EB1F0E"/>
    <w:rsid w:val="00EB2A62"/>
    <w:rsid w:val="00EB2E3B"/>
    <w:rsid w:val="00EB418B"/>
    <w:rsid w:val="00EB446E"/>
    <w:rsid w:val="00EB5718"/>
    <w:rsid w:val="00EB6018"/>
    <w:rsid w:val="00EB7323"/>
    <w:rsid w:val="00EC0649"/>
    <w:rsid w:val="00EC0662"/>
    <w:rsid w:val="00EC0948"/>
    <w:rsid w:val="00EC1740"/>
    <w:rsid w:val="00EC37E0"/>
    <w:rsid w:val="00EC39F6"/>
    <w:rsid w:val="00EC499F"/>
    <w:rsid w:val="00EC4E25"/>
    <w:rsid w:val="00EC5044"/>
    <w:rsid w:val="00EC53F2"/>
    <w:rsid w:val="00EC5893"/>
    <w:rsid w:val="00EC6AB6"/>
    <w:rsid w:val="00EC6EFD"/>
    <w:rsid w:val="00EC7CBB"/>
    <w:rsid w:val="00ED09EF"/>
    <w:rsid w:val="00ED2308"/>
    <w:rsid w:val="00ED24C2"/>
    <w:rsid w:val="00ED2A9F"/>
    <w:rsid w:val="00ED2F9A"/>
    <w:rsid w:val="00ED319D"/>
    <w:rsid w:val="00ED3B84"/>
    <w:rsid w:val="00ED57EE"/>
    <w:rsid w:val="00ED719F"/>
    <w:rsid w:val="00ED720E"/>
    <w:rsid w:val="00EE0329"/>
    <w:rsid w:val="00EE225B"/>
    <w:rsid w:val="00EE3DD8"/>
    <w:rsid w:val="00EE4A78"/>
    <w:rsid w:val="00EE5678"/>
    <w:rsid w:val="00EE6D0C"/>
    <w:rsid w:val="00EE6D6F"/>
    <w:rsid w:val="00EE6F6D"/>
    <w:rsid w:val="00EE709A"/>
    <w:rsid w:val="00EE70D9"/>
    <w:rsid w:val="00EF0859"/>
    <w:rsid w:val="00EF0AF3"/>
    <w:rsid w:val="00EF2302"/>
    <w:rsid w:val="00EF3362"/>
    <w:rsid w:val="00EF38DC"/>
    <w:rsid w:val="00EF41BF"/>
    <w:rsid w:val="00EF4A72"/>
    <w:rsid w:val="00EF4CCA"/>
    <w:rsid w:val="00EF5018"/>
    <w:rsid w:val="00EF5C8D"/>
    <w:rsid w:val="00EF65B3"/>
    <w:rsid w:val="00F009E2"/>
    <w:rsid w:val="00F012E7"/>
    <w:rsid w:val="00F014DB"/>
    <w:rsid w:val="00F016A1"/>
    <w:rsid w:val="00F01761"/>
    <w:rsid w:val="00F02AAB"/>
    <w:rsid w:val="00F03964"/>
    <w:rsid w:val="00F05AE5"/>
    <w:rsid w:val="00F062A5"/>
    <w:rsid w:val="00F068F1"/>
    <w:rsid w:val="00F06AA2"/>
    <w:rsid w:val="00F06BFF"/>
    <w:rsid w:val="00F073D9"/>
    <w:rsid w:val="00F07C78"/>
    <w:rsid w:val="00F109CD"/>
    <w:rsid w:val="00F110BD"/>
    <w:rsid w:val="00F113B3"/>
    <w:rsid w:val="00F119B1"/>
    <w:rsid w:val="00F11E07"/>
    <w:rsid w:val="00F11E17"/>
    <w:rsid w:val="00F12607"/>
    <w:rsid w:val="00F12AEF"/>
    <w:rsid w:val="00F1344B"/>
    <w:rsid w:val="00F1389D"/>
    <w:rsid w:val="00F13F3F"/>
    <w:rsid w:val="00F16385"/>
    <w:rsid w:val="00F1644D"/>
    <w:rsid w:val="00F16F30"/>
    <w:rsid w:val="00F17507"/>
    <w:rsid w:val="00F17851"/>
    <w:rsid w:val="00F210D4"/>
    <w:rsid w:val="00F22E42"/>
    <w:rsid w:val="00F22E64"/>
    <w:rsid w:val="00F234E5"/>
    <w:rsid w:val="00F2377C"/>
    <w:rsid w:val="00F23CCB"/>
    <w:rsid w:val="00F23D57"/>
    <w:rsid w:val="00F23D8D"/>
    <w:rsid w:val="00F2477F"/>
    <w:rsid w:val="00F2487F"/>
    <w:rsid w:val="00F2523F"/>
    <w:rsid w:val="00F25747"/>
    <w:rsid w:val="00F269CA"/>
    <w:rsid w:val="00F273D5"/>
    <w:rsid w:val="00F31D55"/>
    <w:rsid w:val="00F321AA"/>
    <w:rsid w:val="00F345A2"/>
    <w:rsid w:val="00F34DF4"/>
    <w:rsid w:val="00F350A6"/>
    <w:rsid w:val="00F35D33"/>
    <w:rsid w:val="00F35D46"/>
    <w:rsid w:val="00F363EB"/>
    <w:rsid w:val="00F3724C"/>
    <w:rsid w:val="00F37558"/>
    <w:rsid w:val="00F37C3C"/>
    <w:rsid w:val="00F42A1A"/>
    <w:rsid w:val="00F52E50"/>
    <w:rsid w:val="00F5525C"/>
    <w:rsid w:val="00F5529E"/>
    <w:rsid w:val="00F561A7"/>
    <w:rsid w:val="00F56261"/>
    <w:rsid w:val="00F565FC"/>
    <w:rsid w:val="00F56CE8"/>
    <w:rsid w:val="00F57ADB"/>
    <w:rsid w:val="00F60C36"/>
    <w:rsid w:val="00F61822"/>
    <w:rsid w:val="00F674C2"/>
    <w:rsid w:val="00F71371"/>
    <w:rsid w:val="00F73503"/>
    <w:rsid w:val="00F75136"/>
    <w:rsid w:val="00F778E9"/>
    <w:rsid w:val="00F806B4"/>
    <w:rsid w:val="00F81726"/>
    <w:rsid w:val="00F833FA"/>
    <w:rsid w:val="00F8479B"/>
    <w:rsid w:val="00F84D31"/>
    <w:rsid w:val="00F8659E"/>
    <w:rsid w:val="00F87E4E"/>
    <w:rsid w:val="00F90321"/>
    <w:rsid w:val="00F905DD"/>
    <w:rsid w:val="00F90F63"/>
    <w:rsid w:val="00F918FE"/>
    <w:rsid w:val="00F935E5"/>
    <w:rsid w:val="00F956DF"/>
    <w:rsid w:val="00F961CF"/>
    <w:rsid w:val="00F97862"/>
    <w:rsid w:val="00FA1023"/>
    <w:rsid w:val="00FA20EB"/>
    <w:rsid w:val="00FA28E2"/>
    <w:rsid w:val="00FA32B6"/>
    <w:rsid w:val="00FA540F"/>
    <w:rsid w:val="00FA7742"/>
    <w:rsid w:val="00FB3069"/>
    <w:rsid w:val="00FB31CD"/>
    <w:rsid w:val="00FB3D26"/>
    <w:rsid w:val="00FB5655"/>
    <w:rsid w:val="00FC0973"/>
    <w:rsid w:val="00FC292E"/>
    <w:rsid w:val="00FC2DDC"/>
    <w:rsid w:val="00FC3903"/>
    <w:rsid w:val="00FC3B0D"/>
    <w:rsid w:val="00FC3F52"/>
    <w:rsid w:val="00FC6CB7"/>
    <w:rsid w:val="00FC7C5C"/>
    <w:rsid w:val="00FD2084"/>
    <w:rsid w:val="00FD3EF6"/>
    <w:rsid w:val="00FD43F0"/>
    <w:rsid w:val="00FD4CEF"/>
    <w:rsid w:val="00FD57D6"/>
    <w:rsid w:val="00FD5DBD"/>
    <w:rsid w:val="00FD6411"/>
    <w:rsid w:val="00FD6729"/>
    <w:rsid w:val="00FD6FA3"/>
    <w:rsid w:val="00FD77E5"/>
    <w:rsid w:val="00FE0596"/>
    <w:rsid w:val="00FE0CE4"/>
    <w:rsid w:val="00FE0D67"/>
    <w:rsid w:val="00FE1DA7"/>
    <w:rsid w:val="00FE2C01"/>
    <w:rsid w:val="00FE4006"/>
    <w:rsid w:val="00FE5A02"/>
    <w:rsid w:val="00FE6BAB"/>
    <w:rsid w:val="00FE7945"/>
    <w:rsid w:val="00FE7A72"/>
    <w:rsid w:val="00FF0060"/>
    <w:rsid w:val="00FF0967"/>
    <w:rsid w:val="00FF1642"/>
    <w:rsid w:val="00FF2822"/>
    <w:rsid w:val="00FF2DA8"/>
    <w:rsid w:val="00FF5914"/>
    <w:rsid w:val="00FF5D12"/>
    <w:rsid w:val="00FF617E"/>
    <w:rsid w:val="00FF6654"/>
    <w:rsid w:val="00FF74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8481"/>
    <o:shapelayout v:ext="edit">
      <o:idmap v:ext="edit" data="1"/>
    </o:shapelayout>
  </w:shapeDefaults>
  <w:decimalSymbol w:val="."/>
  <w:listSeparator w:val=";"/>
  <w15:docId w15:val="{EEDFE119-A8EE-4BA2-9B33-3EA931DF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5D35"/>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6267B6"/>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6267B6"/>
    <w:pPr>
      <w:keepNext/>
      <w:outlineLvl w:val="1"/>
    </w:pPr>
    <w:rPr>
      <w:sz w:val="28"/>
      <w:szCs w:val="20"/>
    </w:rPr>
  </w:style>
  <w:style w:type="paragraph" w:styleId="3">
    <w:name w:val="heading 3"/>
    <w:basedOn w:val="a0"/>
    <w:next w:val="a0"/>
    <w:link w:val="30"/>
    <w:qFormat/>
    <w:rsid w:val="006267B6"/>
    <w:pPr>
      <w:keepNext/>
      <w:spacing w:before="240" w:after="60"/>
      <w:outlineLvl w:val="2"/>
    </w:pPr>
    <w:rPr>
      <w:rFonts w:ascii="Arial" w:hAnsi="Arial" w:cs="Arial"/>
      <w:b/>
      <w:bCs/>
      <w:sz w:val="26"/>
      <w:szCs w:val="26"/>
    </w:rPr>
  </w:style>
  <w:style w:type="paragraph" w:styleId="4">
    <w:name w:val="heading 4"/>
    <w:basedOn w:val="a0"/>
    <w:next w:val="a0"/>
    <w:link w:val="40"/>
    <w:qFormat/>
    <w:rsid w:val="006267B6"/>
    <w:pPr>
      <w:keepNext/>
      <w:spacing w:line="480" w:lineRule="auto"/>
      <w:ind w:left="612" w:firstLine="2268"/>
      <w:jc w:val="both"/>
      <w:outlineLvl w:val="3"/>
    </w:pPr>
    <w:rPr>
      <w:rFonts w:ascii="Arial" w:hAnsi="Arial" w:cs="Arial"/>
      <w:b/>
    </w:rPr>
  </w:style>
  <w:style w:type="paragraph" w:styleId="5">
    <w:name w:val="heading 5"/>
    <w:basedOn w:val="a0"/>
    <w:next w:val="a0"/>
    <w:link w:val="50"/>
    <w:qFormat/>
    <w:rsid w:val="006267B6"/>
    <w:pPr>
      <w:keepNext/>
      <w:numPr>
        <w:ilvl w:val="4"/>
        <w:numId w:val="1"/>
      </w:numPr>
      <w:tabs>
        <w:tab w:val="left" w:pos="0"/>
      </w:tabs>
      <w:spacing w:line="360" w:lineRule="auto"/>
      <w:ind w:firstLine="709"/>
      <w:jc w:val="center"/>
      <w:outlineLvl w:val="4"/>
    </w:pPr>
    <w:rPr>
      <w:rFonts w:ascii="Arial" w:hAnsi="Arial" w:cs="Arial"/>
      <w:b/>
      <w:bCs/>
      <w:kern w:val="1"/>
      <w:lang w:eastAsia="ar-SA"/>
    </w:rPr>
  </w:style>
  <w:style w:type="paragraph" w:styleId="6">
    <w:name w:val="heading 6"/>
    <w:basedOn w:val="a0"/>
    <w:next w:val="a0"/>
    <w:link w:val="60"/>
    <w:qFormat/>
    <w:rsid w:val="006267B6"/>
    <w:pPr>
      <w:keepNext/>
      <w:numPr>
        <w:ilvl w:val="5"/>
        <w:numId w:val="1"/>
      </w:numPr>
      <w:tabs>
        <w:tab w:val="left" w:pos="0"/>
      </w:tabs>
      <w:ind w:firstLine="567"/>
      <w:jc w:val="both"/>
      <w:outlineLvl w:val="5"/>
    </w:pPr>
    <w:rPr>
      <w:rFonts w:ascii="Arial" w:hAnsi="Arial" w:cs="Arial"/>
      <w:kern w:val="1"/>
      <w:u w:val="single"/>
      <w:lang w:val="en-US" w:eastAsia="ar-SA"/>
    </w:rPr>
  </w:style>
  <w:style w:type="paragraph" w:styleId="7">
    <w:name w:val="heading 7"/>
    <w:basedOn w:val="a0"/>
    <w:next w:val="a0"/>
    <w:link w:val="70"/>
    <w:qFormat/>
    <w:rsid w:val="006267B6"/>
    <w:pPr>
      <w:keepNext/>
      <w:numPr>
        <w:ilvl w:val="6"/>
        <w:numId w:val="1"/>
      </w:numPr>
      <w:tabs>
        <w:tab w:val="left" w:pos="0"/>
      </w:tabs>
      <w:spacing w:line="360" w:lineRule="auto"/>
      <w:outlineLvl w:val="6"/>
    </w:pPr>
    <w:rPr>
      <w:kern w:val="1"/>
      <w:sz w:val="28"/>
      <w:szCs w:val="28"/>
      <w:lang w:eastAsia="ar-SA"/>
    </w:rPr>
  </w:style>
  <w:style w:type="paragraph" w:styleId="8">
    <w:name w:val="heading 8"/>
    <w:basedOn w:val="a0"/>
    <w:next w:val="a0"/>
    <w:link w:val="80"/>
    <w:qFormat/>
    <w:rsid w:val="006267B6"/>
    <w:pPr>
      <w:keepNext/>
      <w:widowControl w:val="0"/>
      <w:numPr>
        <w:ilvl w:val="7"/>
        <w:numId w:val="1"/>
      </w:numPr>
      <w:tabs>
        <w:tab w:val="left" w:pos="0"/>
      </w:tabs>
      <w:spacing w:line="360" w:lineRule="auto"/>
      <w:jc w:val="center"/>
      <w:outlineLvl w:val="7"/>
    </w:pPr>
    <w:rPr>
      <w:kern w:val="1"/>
      <w:sz w:val="28"/>
      <w:szCs w:val="28"/>
      <w:u w:val="single"/>
      <w:lang w:eastAsia="ar-SA"/>
    </w:rPr>
  </w:style>
  <w:style w:type="paragraph" w:styleId="9">
    <w:name w:val="heading 9"/>
    <w:basedOn w:val="a0"/>
    <w:next w:val="a0"/>
    <w:link w:val="90"/>
    <w:qFormat/>
    <w:rsid w:val="006267B6"/>
    <w:pPr>
      <w:keepNext/>
      <w:numPr>
        <w:ilvl w:val="8"/>
        <w:numId w:val="1"/>
      </w:numPr>
      <w:tabs>
        <w:tab w:val="left" w:pos="0"/>
      </w:tabs>
      <w:outlineLvl w:val="8"/>
    </w:pPr>
    <w:rPr>
      <w:rFonts w:ascii="Arial" w:hAnsi="Arial" w:cs="Arial"/>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6267B6"/>
    <w:rPr>
      <w:rFonts w:ascii="Arial" w:eastAsia="Times New Roman" w:hAnsi="Arial" w:cs="Arial"/>
      <w:b/>
      <w:bCs/>
      <w:kern w:val="32"/>
      <w:sz w:val="32"/>
      <w:szCs w:val="32"/>
      <w:lang w:eastAsia="ru-RU"/>
    </w:rPr>
  </w:style>
  <w:style w:type="character" w:customStyle="1" w:styleId="20">
    <w:name w:val="Заголовок 2 Знак"/>
    <w:basedOn w:val="a1"/>
    <w:link w:val="2"/>
    <w:rsid w:val="006267B6"/>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6267B6"/>
    <w:rPr>
      <w:rFonts w:ascii="Arial" w:eastAsia="Times New Roman" w:hAnsi="Arial" w:cs="Arial"/>
      <w:b/>
      <w:bCs/>
      <w:sz w:val="26"/>
      <w:szCs w:val="26"/>
      <w:lang w:eastAsia="ru-RU"/>
    </w:rPr>
  </w:style>
  <w:style w:type="character" w:customStyle="1" w:styleId="40">
    <w:name w:val="Заголовок 4 Знак"/>
    <w:basedOn w:val="a1"/>
    <w:link w:val="4"/>
    <w:rsid w:val="006267B6"/>
    <w:rPr>
      <w:rFonts w:ascii="Arial" w:eastAsia="Times New Roman" w:hAnsi="Arial" w:cs="Arial"/>
      <w:b/>
      <w:sz w:val="24"/>
      <w:szCs w:val="24"/>
      <w:lang w:eastAsia="ru-RU"/>
    </w:rPr>
  </w:style>
  <w:style w:type="character" w:customStyle="1" w:styleId="50">
    <w:name w:val="Заголовок 5 Знак"/>
    <w:basedOn w:val="a1"/>
    <w:link w:val="5"/>
    <w:rsid w:val="006267B6"/>
    <w:rPr>
      <w:rFonts w:ascii="Arial" w:eastAsia="Times New Roman" w:hAnsi="Arial" w:cs="Arial"/>
      <w:b/>
      <w:bCs/>
      <w:kern w:val="1"/>
      <w:sz w:val="24"/>
      <w:szCs w:val="24"/>
      <w:lang w:eastAsia="ar-SA"/>
    </w:rPr>
  </w:style>
  <w:style w:type="character" w:customStyle="1" w:styleId="60">
    <w:name w:val="Заголовок 6 Знак"/>
    <w:basedOn w:val="a1"/>
    <w:link w:val="6"/>
    <w:rsid w:val="006267B6"/>
    <w:rPr>
      <w:rFonts w:ascii="Arial" w:eastAsia="Times New Roman" w:hAnsi="Arial" w:cs="Arial"/>
      <w:kern w:val="1"/>
      <w:sz w:val="24"/>
      <w:szCs w:val="24"/>
      <w:u w:val="single"/>
      <w:lang w:val="en-US" w:eastAsia="ar-SA"/>
    </w:rPr>
  </w:style>
  <w:style w:type="character" w:customStyle="1" w:styleId="70">
    <w:name w:val="Заголовок 7 Знак"/>
    <w:basedOn w:val="a1"/>
    <w:link w:val="7"/>
    <w:rsid w:val="006267B6"/>
    <w:rPr>
      <w:rFonts w:ascii="Times New Roman" w:eastAsia="Times New Roman" w:hAnsi="Times New Roman" w:cs="Times New Roman"/>
      <w:kern w:val="1"/>
      <w:sz w:val="28"/>
      <w:szCs w:val="28"/>
      <w:lang w:eastAsia="ar-SA"/>
    </w:rPr>
  </w:style>
  <w:style w:type="character" w:customStyle="1" w:styleId="80">
    <w:name w:val="Заголовок 8 Знак"/>
    <w:basedOn w:val="a1"/>
    <w:link w:val="8"/>
    <w:rsid w:val="006267B6"/>
    <w:rPr>
      <w:rFonts w:ascii="Times New Roman" w:eastAsia="Times New Roman" w:hAnsi="Times New Roman" w:cs="Times New Roman"/>
      <w:kern w:val="1"/>
      <w:sz w:val="28"/>
      <w:szCs w:val="28"/>
      <w:u w:val="single"/>
      <w:lang w:eastAsia="ar-SA"/>
    </w:rPr>
  </w:style>
  <w:style w:type="character" w:customStyle="1" w:styleId="90">
    <w:name w:val="Заголовок 9 Знак"/>
    <w:basedOn w:val="a1"/>
    <w:link w:val="9"/>
    <w:rsid w:val="006267B6"/>
    <w:rPr>
      <w:rFonts w:ascii="Arial" w:eastAsia="Times New Roman" w:hAnsi="Arial" w:cs="Arial"/>
      <w:kern w:val="1"/>
      <w:sz w:val="24"/>
      <w:szCs w:val="24"/>
      <w:lang w:eastAsia="ar-SA"/>
    </w:rPr>
  </w:style>
  <w:style w:type="paragraph" w:styleId="a4">
    <w:name w:val="header"/>
    <w:basedOn w:val="a0"/>
    <w:link w:val="a5"/>
    <w:unhideWhenUsed/>
    <w:rsid w:val="00AD0FE6"/>
    <w:pPr>
      <w:tabs>
        <w:tab w:val="center" w:pos="4677"/>
        <w:tab w:val="right" w:pos="9355"/>
      </w:tabs>
    </w:pPr>
  </w:style>
  <w:style w:type="character" w:customStyle="1" w:styleId="a5">
    <w:name w:val="Верхний колонтитул Знак"/>
    <w:basedOn w:val="a1"/>
    <w:link w:val="a4"/>
    <w:rsid w:val="00AD0FE6"/>
  </w:style>
  <w:style w:type="paragraph" w:styleId="a6">
    <w:name w:val="footer"/>
    <w:basedOn w:val="a0"/>
    <w:link w:val="a7"/>
    <w:unhideWhenUsed/>
    <w:rsid w:val="00AD0FE6"/>
    <w:pPr>
      <w:tabs>
        <w:tab w:val="center" w:pos="4677"/>
        <w:tab w:val="right" w:pos="9355"/>
      </w:tabs>
    </w:pPr>
  </w:style>
  <w:style w:type="character" w:customStyle="1" w:styleId="a7">
    <w:name w:val="Нижний колонтитул Знак"/>
    <w:basedOn w:val="a1"/>
    <w:link w:val="a6"/>
    <w:rsid w:val="00AD0FE6"/>
  </w:style>
  <w:style w:type="paragraph" w:customStyle="1" w:styleId="Twordfami">
    <w:name w:val="Tword_fami"/>
    <w:basedOn w:val="a0"/>
    <w:rsid w:val="0036799A"/>
    <w:rPr>
      <w:rFonts w:ascii="ISOCPEUR" w:hAnsi="ISOCPEUR" w:cs="Arial"/>
      <w:i/>
      <w:szCs w:val="20"/>
    </w:rPr>
  </w:style>
  <w:style w:type="paragraph" w:styleId="a8">
    <w:name w:val="Balloon Text"/>
    <w:basedOn w:val="a0"/>
    <w:link w:val="a9"/>
    <w:unhideWhenUsed/>
    <w:rsid w:val="007D7C06"/>
    <w:rPr>
      <w:rFonts w:ascii="Tahoma" w:hAnsi="Tahoma" w:cs="Tahoma"/>
      <w:sz w:val="16"/>
      <w:szCs w:val="16"/>
    </w:rPr>
  </w:style>
  <w:style w:type="character" w:customStyle="1" w:styleId="a9">
    <w:name w:val="Текст выноски Знак"/>
    <w:basedOn w:val="a1"/>
    <w:link w:val="a8"/>
    <w:rsid w:val="007D7C06"/>
    <w:rPr>
      <w:rFonts w:ascii="Tahoma" w:eastAsia="Times New Roman" w:hAnsi="Tahoma" w:cs="Tahoma"/>
      <w:sz w:val="16"/>
      <w:szCs w:val="16"/>
      <w:lang w:eastAsia="ru-RU"/>
    </w:rPr>
  </w:style>
  <w:style w:type="character" w:customStyle="1" w:styleId="aa">
    <w:name w:val="Основной текст с отступом Знак"/>
    <w:basedOn w:val="a1"/>
    <w:link w:val="ab"/>
    <w:rsid w:val="009C6080"/>
    <w:rPr>
      <w:rFonts w:ascii="Times New Roman" w:eastAsia="Calibri" w:hAnsi="Times New Roman" w:cs="Times New Roman"/>
      <w:sz w:val="28"/>
      <w:szCs w:val="20"/>
      <w:lang w:eastAsia="ru-RU"/>
    </w:rPr>
  </w:style>
  <w:style w:type="paragraph" w:styleId="ab">
    <w:name w:val="Body Text Indent"/>
    <w:basedOn w:val="a0"/>
    <w:link w:val="aa"/>
    <w:rsid w:val="009C6080"/>
    <w:pPr>
      <w:ind w:firstLine="709"/>
      <w:jc w:val="both"/>
    </w:pPr>
    <w:rPr>
      <w:rFonts w:eastAsia="Calibri"/>
      <w:sz w:val="28"/>
      <w:szCs w:val="20"/>
    </w:rPr>
  </w:style>
  <w:style w:type="character" w:customStyle="1" w:styleId="ac">
    <w:name w:val="Основной текст Знак"/>
    <w:basedOn w:val="a1"/>
    <w:link w:val="ad"/>
    <w:rsid w:val="009C6080"/>
    <w:rPr>
      <w:rFonts w:ascii="Times New Roman" w:eastAsia="Calibri" w:hAnsi="Times New Roman" w:cs="Times New Roman"/>
      <w:szCs w:val="24"/>
      <w:lang w:eastAsia="ru-RU"/>
    </w:rPr>
  </w:style>
  <w:style w:type="paragraph" w:styleId="ad">
    <w:name w:val="Body Text"/>
    <w:basedOn w:val="a0"/>
    <w:link w:val="ac"/>
    <w:rsid w:val="009C6080"/>
    <w:rPr>
      <w:rFonts w:eastAsia="Calibri"/>
      <w:sz w:val="22"/>
    </w:rPr>
  </w:style>
  <w:style w:type="paragraph" w:styleId="ae">
    <w:name w:val="List Paragraph"/>
    <w:basedOn w:val="a0"/>
    <w:uiPriority w:val="34"/>
    <w:qFormat/>
    <w:rsid w:val="00505187"/>
    <w:pPr>
      <w:ind w:left="720"/>
      <w:contextualSpacing/>
    </w:pPr>
  </w:style>
  <w:style w:type="character" w:styleId="af">
    <w:name w:val="Placeholder Text"/>
    <w:basedOn w:val="a1"/>
    <w:uiPriority w:val="99"/>
    <w:semiHidden/>
    <w:rsid w:val="00D64851"/>
    <w:rPr>
      <w:color w:val="808080"/>
    </w:rPr>
  </w:style>
  <w:style w:type="paragraph" w:styleId="af0">
    <w:name w:val="caption"/>
    <w:basedOn w:val="a0"/>
    <w:next w:val="a0"/>
    <w:uiPriority w:val="35"/>
    <w:unhideWhenUsed/>
    <w:qFormat/>
    <w:rsid w:val="009859E4"/>
    <w:pPr>
      <w:spacing w:after="200"/>
    </w:pPr>
    <w:rPr>
      <w:b/>
      <w:bCs/>
      <w:color w:val="4F81BD" w:themeColor="accent1"/>
      <w:sz w:val="18"/>
      <w:szCs w:val="18"/>
    </w:rPr>
  </w:style>
  <w:style w:type="paragraph" w:styleId="af1">
    <w:name w:val="No Spacing"/>
    <w:link w:val="af2"/>
    <w:uiPriority w:val="1"/>
    <w:qFormat/>
    <w:rsid w:val="00707368"/>
    <w:pPr>
      <w:spacing w:after="0" w:line="240" w:lineRule="auto"/>
    </w:pPr>
    <w:rPr>
      <w:rFonts w:eastAsiaTheme="minorEastAsia"/>
      <w:lang w:eastAsia="ru-RU"/>
    </w:rPr>
  </w:style>
  <w:style w:type="character" w:customStyle="1" w:styleId="af2">
    <w:name w:val="Без интервала Знак"/>
    <w:basedOn w:val="a1"/>
    <w:link w:val="af1"/>
    <w:uiPriority w:val="1"/>
    <w:rsid w:val="00707368"/>
    <w:rPr>
      <w:rFonts w:eastAsiaTheme="minorEastAsia"/>
      <w:lang w:eastAsia="ru-RU"/>
    </w:rPr>
  </w:style>
  <w:style w:type="character" w:styleId="af3">
    <w:name w:val="page number"/>
    <w:basedOn w:val="a1"/>
    <w:rsid w:val="006267B6"/>
  </w:style>
  <w:style w:type="paragraph" w:styleId="21">
    <w:name w:val="Body Text Indent 2"/>
    <w:basedOn w:val="a0"/>
    <w:link w:val="22"/>
    <w:rsid w:val="006267B6"/>
    <w:pPr>
      <w:spacing w:after="120" w:line="480" w:lineRule="auto"/>
      <w:ind w:left="283"/>
    </w:pPr>
    <w:rPr>
      <w:sz w:val="20"/>
      <w:szCs w:val="20"/>
    </w:rPr>
  </w:style>
  <w:style w:type="character" w:customStyle="1" w:styleId="22">
    <w:name w:val="Основной текст с отступом 2 Знак"/>
    <w:basedOn w:val="a1"/>
    <w:link w:val="21"/>
    <w:rsid w:val="006267B6"/>
    <w:rPr>
      <w:rFonts w:ascii="Times New Roman" w:eastAsia="Times New Roman" w:hAnsi="Times New Roman" w:cs="Times New Roman"/>
      <w:sz w:val="20"/>
      <w:szCs w:val="20"/>
      <w:lang w:eastAsia="ru-RU"/>
    </w:rPr>
  </w:style>
  <w:style w:type="paragraph" w:styleId="31">
    <w:name w:val="Body Text Indent 3"/>
    <w:basedOn w:val="a0"/>
    <w:link w:val="32"/>
    <w:rsid w:val="006267B6"/>
    <w:pPr>
      <w:ind w:firstLine="567"/>
      <w:jc w:val="both"/>
    </w:pPr>
    <w:rPr>
      <w:sz w:val="32"/>
      <w:szCs w:val="20"/>
    </w:rPr>
  </w:style>
  <w:style w:type="character" w:customStyle="1" w:styleId="32">
    <w:name w:val="Основной текст с отступом 3 Знак"/>
    <w:basedOn w:val="a1"/>
    <w:link w:val="31"/>
    <w:rsid w:val="006267B6"/>
    <w:rPr>
      <w:rFonts w:ascii="Times New Roman" w:eastAsia="Times New Roman" w:hAnsi="Times New Roman" w:cs="Times New Roman"/>
      <w:sz w:val="32"/>
      <w:szCs w:val="20"/>
      <w:lang w:eastAsia="ru-RU"/>
    </w:rPr>
  </w:style>
  <w:style w:type="paragraph" w:styleId="23">
    <w:name w:val="Body Text 2"/>
    <w:basedOn w:val="a0"/>
    <w:link w:val="24"/>
    <w:rsid w:val="006267B6"/>
    <w:pPr>
      <w:spacing w:after="120" w:line="480" w:lineRule="auto"/>
    </w:pPr>
    <w:rPr>
      <w:sz w:val="20"/>
      <w:szCs w:val="20"/>
    </w:rPr>
  </w:style>
  <w:style w:type="character" w:customStyle="1" w:styleId="24">
    <w:name w:val="Основной текст 2 Знак"/>
    <w:basedOn w:val="a1"/>
    <w:link w:val="23"/>
    <w:rsid w:val="006267B6"/>
    <w:rPr>
      <w:rFonts w:ascii="Times New Roman" w:eastAsia="Times New Roman" w:hAnsi="Times New Roman" w:cs="Times New Roman"/>
      <w:sz w:val="20"/>
      <w:szCs w:val="20"/>
      <w:lang w:eastAsia="ru-RU"/>
    </w:rPr>
  </w:style>
  <w:style w:type="table" w:styleId="af4">
    <w:name w:val="Table Grid"/>
    <w:basedOn w:val="a2"/>
    <w:uiPriority w:val="39"/>
    <w:rsid w:val="006267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9">
    <w:name w:val="caaieiaie 9"/>
    <w:basedOn w:val="a0"/>
    <w:next w:val="a0"/>
    <w:rsid w:val="006267B6"/>
    <w:pPr>
      <w:keepNext/>
      <w:overflowPunct w:val="0"/>
      <w:autoSpaceDE w:val="0"/>
      <w:autoSpaceDN w:val="0"/>
      <w:adjustRightInd w:val="0"/>
      <w:jc w:val="center"/>
      <w:textAlignment w:val="baseline"/>
    </w:pPr>
    <w:rPr>
      <w:szCs w:val="20"/>
    </w:rPr>
  </w:style>
  <w:style w:type="paragraph" w:customStyle="1" w:styleId="textp2">
    <w:name w:val="textp2"/>
    <w:basedOn w:val="a0"/>
    <w:rsid w:val="006267B6"/>
    <w:pPr>
      <w:spacing w:before="100" w:beforeAutospacing="1" w:after="100" w:afterAutospacing="1"/>
    </w:pPr>
    <w:rPr>
      <w:rFonts w:ascii="Verdana" w:hAnsi="Verdana"/>
      <w:b/>
      <w:bCs/>
      <w:color w:val="000099"/>
      <w:sz w:val="18"/>
      <w:szCs w:val="18"/>
    </w:rPr>
  </w:style>
  <w:style w:type="character" w:customStyle="1" w:styleId="zagol31">
    <w:name w:val="zagol31"/>
    <w:rsid w:val="006267B6"/>
    <w:rPr>
      <w:rFonts w:ascii="Verdana" w:hAnsi="Verdana" w:hint="default"/>
      <w:b/>
      <w:bCs/>
      <w:color w:val="000099"/>
      <w:sz w:val="21"/>
      <w:szCs w:val="21"/>
    </w:rPr>
  </w:style>
  <w:style w:type="character" w:customStyle="1" w:styleId="zagol21">
    <w:name w:val="zagol21"/>
    <w:rsid w:val="006267B6"/>
    <w:rPr>
      <w:rFonts w:ascii="Verdana" w:hAnsi="Verdana" w:hint="default"/>
      <w:b/>
      <w:bCs/>
      <w:color w:val="000099"/>
      <w:sz w:val="24"/>
      <w:szCs w:val="24"/>
    </w:rPr>
  </w:style>
  <w:style w:type="paragraph" w:styleId="af5">
    <w:name w:val="Normal (Web)"/>
    <w:aliases w:val="Обычный (Web)"/>
    <w:basedOn w:val="a0"/>
    <w:link w:val="af6"/>
    <w:rsid w:val="006267B6"/>
    <w:pPr>
      <w:spacing w:before="100" w:beforeAutospacing="1" w:after="100" w:afterAutospacing="1"/>
    </w:pPr>
  </w:style>
  <w:style w:type="paragraph" w:styleId="HTML">
    <w:name w:val="HTML Preformatted"/>
    <w:basedOn w:val="a0"/>
    <w:link w:val="HTML0"/>
    <w:rsid w:val="00626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267B6"/>
    <w:rPr>
      <w:rFonts w:ascii="Courier New" w:eastAsia="Times New Roman" w:hAnsi="Courier New" w:cs="Courier New"/>
      <w:sz w:val="20"/>
      <w:szCs w:val="20"/>
      <w:lang w:eastAsia="ru-RU"/>
    </w:rPr>
  </w:style>
  <w:style w:type="paragraph" w:customStyle="1" w:styleId="FR1">
    <w:name w:val="FR1"/>
    <w:rsid w:val="006267B6"/>
    <w:pPr>
      <w:widowControl w:val="0"/>
      <w:autoSpaceDE w:val="0"/>
      <w:autoSpaceDN w:val="0"/>
      <w:adjustRightInd w:val="0"/>
      <w:spacing w:after="0" w:line="340" w:lineRule="auto"/>
      <w:ind w:firstLine="1200"/>
      <w:jc w:val="both"/>
    </w:pPr>
    <w:rPr>
      <w:rFonts w:ascii="Arial" w:eastAsia="Times New Roman" w:hAnsi="Arial" w:cs="Arial"/>
      <w:i/>
      <w:iCs/>
      <w:lang w:eastAsia="ru-RU"/>
    </w:rPr>
  </w:style>
  <w:style w:type="paragraph" w:customStyle="1" w:styleId="FR2">
    <w:name w:val="FR2"/>
    <w:rsid w:val="006267B6"/>
    <w:pPr>
      <w:widowControl w:val="0"/>
      <w:autoSpaceDE w:val="0"/>
      <w:autoSpaceDN w:val="0"/>
      <w:adjustRightInd w:val="0"/>
      <w:spacing w:before="520" w:after="0" w:line="240" w:lineRule="auto"/>
    </w:pPr>
    <w:rPr>
      <w:rFonts w:ascii="Arial" w:eastAsia="Times New Roman" w:hAnsi="Arial" w:cs="Arial"/>
      <w:b/>
      <w:bCs/>
      <w:sz w:val="16"/>
      <w:szCs w:val="16"/>
      <w:lang w:eastAsia="ru-RU"/>
    </w:rPr>
  </w:style>
  <w:style w:type="character" w:styleId="af7">
    <w:name w:val="Emphasis"/>
    <w:qFormat/>
    <w:rsid w:val="006267B6"/>
    <w:rPr>
      <w:i/>
      <w:iCs/>
    </w:rPr>
  </w:style>
  <w:style w:type="character" w:styleId="af8">
    <w:name w:val="annotation reference"/>
    <w:uiPriority w:val="99"/>
    <w:rsid w:val="006267B6"/>
    <w:rPr>
      <w:sz w:val="16"/>
      <w:szCs w:val="16"/>
    </w:rPr>
  </w:style>
  <w:style w:type="paragraph" w:styleId="af9">
    <w:name w:val="annotation text"/>
    <w:basedOn w:val="a0"/>
    <w:link w:val="afa"/>
    <w:uiPriority w:val="99"/>
    <w:rsid w:val="006267B6"/>
    <w:rPr>
      <w:sz w:val="20"/>
      <w:szCs w:val="20"/>
    </w:rPr>
  </w:style>
  <w:style w:type="character" w:customStyle="1" w:styleId="afa">
    <w:name w:val="Текст примечания Знак"/>
    <w:basedOn w:val="a1"/>
    <w:link w:val="af9"/>
    <w:uiPriority w:val="99"/>
    <w:rsid w:val="006267B6"/>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rsid w:val="006267B6"/>
    <w:rPr>
      <w:b/>
      <w:bCs/>
    </w:rPr>
  </w:style>
  <w:style w:type="character" w:customStyle="1" w:styleId="afc">
    <w:name w:val="Тема примечания Знак"/>
    <w:basedOn w:val="afa"/>
    <w:link w:val="afb"/>
    <w:uiPriority w:val="99"/>
    <w:rsid w:val="006267B6"/>
    <w:rPr>
      <w:rFonts w:ascii="Times New Roman" w:eastAsia="Times New Roman" w:hAnsi="Times New Roman" w:cs="Times New Roman"/>
      <w:b/>
      <w:bCs/>
      <w:sz w:val="20"/>
      <w:szCs w:val="20"/>
      <w:lang w:eastAsia="ru-RU"/>
    </w:rPr>
  </w:style>
  <w:style w:type="character" w:customStyle="1" w:styleId="FontStyle16">
    <w:name w:val="Font Style16"/>
    <w:uiPriority w:val="99"/>
    <w:rsid w:val="006267B6"/>
    <w:rPr>
      <w:rFonts w:ascii="Times New Roman" w:hAnsi="Times New Roman" w:cs="Times New Roman"/>
      <w:sz w:val="22"/>
      <w:szCs w:val="22"/>
    </w:rPr>
  </w:style>
  <w:style w:type="paragraph" w:customStyle="1" w:styleId="Style10">
    <w:name w:val="Style10"/>
    <w:basedOn w:val="a0"/>
    <w:uiPriority w:val="99"/>
    <w:rsid w:val="006267B6"/>
    <w:pPr>
      <w:widowControl w:val="0"/>
      <w:autoSpaceDE w:val="0"/>
      <w:autoSpaceDN w:val="0"/>
      <w:adjustRightInd w:val="0"/>
      <w:spacing w:line="317" w:lineRule="exact"/>
      <w:ind w:firstLine="713"/>
      <w:jc w:val="both"/>
    </w:pPr>
  </w:style>
  <w:style w:type="paragraph" w:customStyle="1" w:styleId="110">
    <w:name w:val="Норм.11"/>
    <w:rsid w:val="006267B6"/>
    <w:pPr>
      <w:spacing w:before="60" w:after="60" w:line="240" w:lineRule="auto"/>
    </w:pPr>
    <w:rPr>
      <w:rFonts w:ascii="Arial" w:eastAsia="Times New Roman" w:hAnsi="Arial" w:cs="Arial"/>
      <w:szCs w:val="20"/>
      <w:lang w:eastAsia="ru-RU"/>
    </w:rPr>
  </w:style>
  <w:style w:type="paragraph" w:customStyle="1" w:styleId="Iauiue12">
    <w:name w:val="Iau?iue12"/>
    <w:rsid w:val="006267B6"/>
    <w:pPr>
      <w:keepLines/>
      <w:overflowPunct w:val="0"/>
      <w:autoSpaceDE w:val="0"/>
      <w:autoSpaceDN w:val="0"/>
      <w:adjustRightInd w:val="0"/>
      <w:spacing w:before="60" w:after="60" w:line="240" w:lineRule="auto"/>
      <w:ind w:firstLine="709"/>
      <w:jc w:val="both"/>
      <w:textAlignment w:val="baseline"/>
    </w:pPr>
    <w:rPr>
      <w:rFonts w:ascii="Arial" w:eastAsia="Times New Roman" w:hAnsi="Arial" w:cs="Times New Roman"/>
      <w:sz w:val="24"/>
      <w:szCs w:val="20"/>
      <w:lang w:eastAsia="ru-RU"/>
    </w:rPr>
  </w:style>
  <w:style w:type="paragraph" w:customStyle="1" w:styleId="111">
    <w:name w:val="Название11"/>
    <w:basedOn w:val="a0"/>
    <w:rsid w:val="006267B6"/>
    <w:pPr>
      <w:keepLines/>
      <w:widowControl w:val="0"/>
      <w:suppressLineNumbers/>
      <w:overflowPunct w:val="0"/>
      <w:autoSpaceDE w:val="0"/>
      <w:autoSpaceDN w:val="0"/>
      <w:adjustRightInd w:val="0"/>
      <w:spacing w:before="60" w:after="60"/>
      <w:jc w:val="center"/>
      <w:textAlignment w:val="baseline"/>
    </w:pPr>
    <w:rPr>
      <w:rFonts w:ascii="Arial" w:hAnsi="Arial" w:cs="Arial"/>
      <w:b/>
      <w:bCs/>
      <w:iCs/>
      <w:caps/>
      <w:spacing w:val="10"/>
      <w:sz w:val="22"/>
      <w:szCs w:val="20"/>
    </w:rPr>
  </w:style>
  <w:style w:type="paragraph" w:customStyle="1" w:styleId="afd">
    <w:name w:val="текст ПЗ"/>
    <w:basedOn w:val="a0"/>
    <w:link w:val="afe"/>
    <w:qFormat/>
    <w:rsid w:val="006267B6"/>
    <w:rPr>
      <w:rFonts w:ascii="Arial" w:hAnsi="Arial"/>
      <w:lang w:eastAsia="ar-SA"/>
    </w:rPr>
  </w:style>
  <w:style w:type="character" w:customStyle="1" w:styleId="afe">
    <w:name w:val="текст ПЗ Знак"/>
    <w:link w:val="afd"/>
    <w:rsid w:val="006267B6"/>
    <w:rPr>
      <w:rFonts w:ascii="Arial" w:eastAsia="Times New Roman" w:hAnsi="Arial" w:cs="Times New Roman"/>
      <w:sz w:val="24"/>
      <w:szCs w:val="24"/>
      <w:lang w:eastAsia="ar-SA"/>
    </w:rPr>
  </w:style>
  <w:style w:type="paragraph" w:customStyle="1" w:styleId="25">
    <w:name w:val="отчет 2"/>
    <w:basedOn w:val="a0"/>
    <w:rsid w:val="006267B6"/>
    <w:pPr>
      <w:spacing w:line="360" w:lineRule="auto"/>
      <w:jc w:val="center"/>
    </w:pPr>
    <w:rPr>
      <w:rFonts w:ascii="Arial" w:hAnsi="Arial"/>
      <w:b/>
      <w:bCs/>
      <w:szCs w:val="20"/>
    </w:rPr>
  </w:style>
  <w:style w:type="paragraph" w:customStyle="1" w:styleId="formattext">
    <w:name w:val="formattext"/>
    <w:basedOn w:val="a0"/>
    <w:rsid w:val="006267B6"/>
    <w:pPr>
      <w:spacing w:before="100" w:beforeAutospacing="1" w:after="100" w:afterAutospacing="1"/>
    </w:pPr>
  </w:style>
  <w:style w:type="character" w:customStyle="1" w:styleId="apple-style-span">
    <w:name w:val="apple-style-span"/>
    <w:basedOn w:val="a1"/>
    <w:rsid w:val="006267B6"/>
  </w:style>
  <w:style w:type="character" w:customStyle="1" w:styleId="apple-converted-space">
    <w:name w:val="apple-converted-space"/>
    <w:basedOn w:val="a1"/>
    <w:rsid w:val="006267B6"/>
  </w:style>
  <w:style w:type="character" w:styleId="aff">
    <w:name w:val="Hyperlink"/>
    <w:uiPriority w:val="99"/>
    <w:rsid w:val="006267B6"/>
    <w:rPr>
      <w:color w:val="0000FF"/>
      <w:u w:val="single"/>
    </w:rPr>
  </w:style>
  <w:style w:type="paragraph" w:customStyle="1" w:styleId="12">
    <w:name w:val="Стиль1"/>
    <w:basedOn w:val="a0"/>
    <w:rsid w:val="006267B6"/>
    <w:pPr>
      <w:spacing w:line="360" w:lineRule="auto"/>
      <w:ind w:firstLine="902"/>
    </w:pPr>
    <w:rPr>
      <w:rFonts w:ascii="GOST type B" w:hAnsi="GOST type B"/>
      <w:i/>
      <w:sz w:val="26"/>
      <w:szCs w:val="20"/>
    </w:rPr>
  </w:style>
  <w:style w:type="paragraph" w:styleId="aff0">
    <w:name w:val="Body Text First Indent"/>
    <w:basedOn w:val="ad"/>
    <w:link w:val="aff1"/>
    <w:uiPriority w:val="99"/>
    <w:rsid w:val="006267B6"/>
    <w:pPr>
      <w:spacing w:after="120"/>
      <w:ind w:firstLine="210"/>
    </w:pPr>
    <w:rPr>
      <w:rFonts w:eastAsia="Times New Roman"/>
      <w:sz w:val="20"/>
      <w:szCs w:val="20"/>
    </w:rPr>
  </w:style>
  <w:style w:type="character" w:customStyle="1" w:styleId="aff1">
    <w:name w:val="Красная строка Знак"/>
    <w:basedOn w:val="ac"/>
    <w:link w:val="aff0"/>
    <w:uiPriority w:val="99"/>
    <w:rsid w:val="006267B6"/>
    <w:rPr>
      <w:rFonts w:ascii="Times New Roman" w:eastAsia="Times New Roman" w:hAnsi="Times New Roman" w:cs="Times New Roman"/>
      <w:sz w:val="20"/>
      <w:szCs w:val="20"/>
      <w:lang w:eastAsia="ru-RU"/>
    </w:rPr>
  </w:style>
  <w:style w:type="character" w:customStyle="1" w:styleId="WW8Num2z0">
    <w:name w:val="WW8Num2z0"/>
    <w:rsid w:val="006267B6"/>
    <w:rPr>
      <w:rFonts w:ascii="Times New Roman" w:eastAsia="Times New Roman" w:hAnsi="Times New Roman" w:cs="Times New Roman"/>
    </w:rPr>
  </w:style>
  <w:style w:type="character" w:customStyle="1" w:styleId="WW8Num3z0">
    <w:name w:val="WW8Num3z0"/>
    <w:rsid w:val="006267B6"/>
    <w:rPr>
      <w:rFonts w:ascii="Symbol" w:hAnsi="Symbol" w:cs="StarSymbol"/>
      <w:sz w:val="18"/>
      <w:szCs w:val="18"/>
    </w:rPr>
  </w:style>
  <w:style w:type="character" w:customStyle="1" w:styleId="WW8Num4z0">
    <w:name w:val="WW8Num4z0"/>
    <w:rsid w:val="006267B6"/>
    <w:rPr>
      <w:rFonts w:ascii="Arial" w:hAnsi="Arial" w:cs="Arial"/>
    </w:rPr>
  </w:style>
  <w:style w:type="character" w:customStyle="1" w:styleId="Absatz-Standardschriftart">
    <w:name w:val="Absatz-Standardschriftart"/>
    <w:rsid w:val="006267B6"/>
  </w:style>
  <w:style w:type="character" w:customStyle="1" w:styleId="WW-Absatz-Standardschriftart">
    <w:name w:val="WW-Absatz-Standardschriftart"/>
    <w:rsid w:val="006267B6"/>
  </w:style>
  <w:style w:type="character" w:customStyle="1" w:styleId="WW-Absatz-Standardschriftart1">
    <w:name w:val="WW-Absatz-Standardschriftart1"/>
    <w:rsid w:val="006267B6"/>
  </w:style>
  <w:style w:type="character" w:customStyle="1" w:styleId="WW8Num5z0">
    <w:name w:val="WW8Num5z0"/>
    <w:rsid w:val="006267B6"/>
    <w:rPr>
      <w:rFonts w:ascii="Times New Roman" w:eastAsia="Times New Roman" w:hAnsi="Times New Roman" w:cs="Times New Roman"/>
    </w:rPr>
  </w:style>
  <w:style w:type="character" w:customStyle="1" w:styleId="WW-Absatz-Standardschriftart11">
    <w:name w:val="WW-Absatz-Standardschriftart11"/>
    <w:rsid w:val="006267B6"/>
  </w:style>
  <w:style w:type="character" w:customStyle="1" w:styleId="WW-Absatz-Standardschriftart111">
    <w:name w:val="WW-Absatz-Standardschriftart111"/>
    <w:rsid w:val="006267B6"/>
  </w:style>
  <w:style w:type="character" w:customStyle="1" w:styleId="WW-Absatz-Standardschriftart1111">
    <w:name w:val="WW-Absatz-Standardschriftart1111"/>
    <w:rsid w:val="006267B6"/>
  </w:style>
  <w:style w:type="character" w:customStyle="1" w:styleId="WW-Absatz-Standardschriftart11111">
    <w:name w:val="WW-Absatz-Standardschriftart11111"/>
    <w:rsid w:val="006267B6"/>
  </w:style>
  <w:style w:type="character" w:customStyle="1" w:styleId="WW-Absatz-Standardschriftart111111">
    <w:name w:val="WW-Absatz-Standardschriftart111111"/>
    <w:rsid w:val="006267B6"/>
  </w:style>
  <w:style w:type="character" w:customStyle="1" w:styleId="WW-Absatz-Standardschriftart1111111">
    <w:name w:val="WW-Absatz-Standardschriftart1111111"/>
    <w:rsid w:val="006267B6"/>
  </w:style>
  <w:style w:type="character" w:customStyle="1" w:styleId="WW-Absatz-Standardschriftart11111111">
    <w:name w:val="WW-Absatz-Standardschriftart11111111"/>
    <w:rsid w:val="006267B6"/>
  </w:style>
  <w:style w:type="character" w:customStyle="1" w:styleId="WW-Absatz-Standardschriftart111111111">
    <w:name w:val="WW-Absatz-Standardschriftart111111111"/>
    <w:rsid w:val="006267B6"/>
  </w:style>
  <w:style w:type="character" w:customStyle="1" w:styleId="WW-Absatz-Standardschriftart1111111111">
    <w:name w:val="WW-Absatz-Standardschriftart1111111111"/>
    <w:rsid w:val="006267B6"/>
  </w:style>
  <w:style w:type="character" w:customStyle="1" w:styleId="WW-Absatz-Standardschriftart11111111111">
    <w:name w:val="WW-Absatz-Standardschriftart11111111111"/>
    <w:rsid w:val="006267B6"/>
  </w:style>
  <w:style w:type="character" w:customStyle="1" w:styleId="WW-Absatz-Standardschriftart111111111111">
    <w:name w:val="WW-Absatz-Standardschriftart111111111111"/>
    <w:rsid w:val="006267B6"/>
  </w:style>
  <w:style w:type="character" w:customStyle="1" w:styleId="WW-Absatz-Standardschriftart1111111111111">
    <w:name w:val="WW-Absatz-Standardschriftart1111111111111"/>
    <w:rsid w:val="006267B6"/>
  </w:style>
  <w:style w:type="character" w:customStyle="1" w:styleId="WW-Absatz-Standardschriftart11111111111111">
    <w:name w:val="WW-Absatz-Standardschriftart11111111111111"/>
    <w:rsid w:val="006267B6"/>
  </w:style>
  <w:style w:type="character" w:customStyle="1" w:styleId="WW-Absatz-Standardschriftart111111111111111">
    <w:name w:val="WW-Absatz-Standardschriftart111111111111111"/>
    <w:rsid w:val="006267B6"/>
  </w:style>
  <w:style w:type="character" w:customStyle="1" w:styleId="WW-Absatz-Standardschriftart1111111111111111">
    <w:name w:val="WW-Absatz-Standardschriftart1111111111111111"/>
    <w:rsid w:val="006267B6"/>
  </w:style>
  <w:style w:type="character" w:customStyle="1" w:styleId="WW-Absatz-Standardschriftart11111111111111111">
    <w:name w:val="WW-Absatz-Standardschriftart11111111111111111"/>
    <w:rsid w:val="006267B6"/>
  </w:style>
  <w:style w:type="character" w:customStyle="1" w:styleId="WW-Absatz-Standardschriftart111111111111111111">
    <w:name w:val="WW-Absatz-Standardschriftart111111111111111111"/>
    <w:rsid w:val="006267B6"/>
  </w:style>
  <w:style w:type="character" w:customStyle="1" w:styleId="WW-Absatz-Standardschriftart1111111111111111111">
    <w:name w:val="WW-Absatz-Standardschriftart1111111111111111111"/>
    <w:rsid w:val="006267B6"/>
  </w:style>
  <w:style w:type="character" w:customStyle="1" w:styleId="WW-Absatz-Standardschriftart11111111111111111111">
    <w:name w:val="WW-Absatz-Standardschriftart11111111111111111111"/>
    <w:rsid w:val="006267B6"/>
  </w:style>
  <w:style w:type="character" w:customStyle="1" w:styleId="WW-Absatz-Standardschriftart111111111111111111111">
    <w:name w:val="WW-Absatz-Standardschriftart111111111111111111111"/>
    <w:rsid w:val="006267B6"/>
  </w:style>
  <w:style w:type="character" w:customStyle="1" w:styleId="WW-Absatz-Standardschriftart1111111111111111111111">
    <w:name w:val="WW-Absatz-Standardschriftart1111111111111111111111"/>
    <w:rsid w:val="006267B6"/>
  </w:style>
  <w:style w:type="character" w:customStyle="1" w:styleId="WW-Absatz-Standardschriftart11111111111111111111111">
    <w:name w:val="WW-Absatz-Standardschriftart11111111111111111111111"/>
    <w:rsid w:val="006267B6"/>
  </w:style>
  <w:style w:type="character" w:customStyle="1" w:styleId="WW-Absatz-Standardschriftart111111111111111111111111">
    <w:name w:val="WW-Absatz-Standardschriftart111111111111111111111111"/>
    <w:rsid w:val="006267B6"/>
  </w:style>
  <w:style w:type="character" w:customStyle="1" w:styleId="WW-Absatz-Standardschriftart1111111111111111111111111">
    <w:name w:val="WW-Absatz-Standardschriftart1111111111111111111111111"/>
    <w:rsid w:val="006267B6"/>
  </w:style>
  <w:style w:type="character" w:customStyle="1" w:styleId="WW-Absatz-Standardschriftart11111111111111111111111111">
    <w:name w:val="WW-Absatz-Standardschriftart11111111111111111111111111"/>
    <w:rsid w:val="006267B6"/>
  </w:style>
  <w:style w:type="character" w:customStyle="1" w:styleId="WW8Num6z0">
    <w:name w:val="WW8Num6z0"/>
    <w:rsid w:val="006267B6"/>
    <w:rPr>
      <w:rFonts w:ascii="Arial" w:eastAsia="Arial" w:hAnsi="Arial" w:cs="Arial"/>
    </w:rPr>
  </w:style>
  <w:style w:type="character" w:customStyle="1" w:styleId="WW-Absatz-Standardschriftart111111111111111111111111111">
    <w:name w:val="WW-Absatz-Standardschriftart111111111111111111111111111"/>
    <w:rsid w:val="006267B6"/>
  </w:style>
  <w:style w:type="character" w:customStyle="1" w:styleId="WW8Num7z0">
    <w:name w:val="WW8Num7z0"/>
    <w:rsid w:val="006267B6"/>
    <w:rPr>
      <w:rFonts w:ascii="Arial" w:eastAsia="Arial" w:hAnsi="Arial" w:cs="Arial"/>
    </w:rPr>
  </w:style>
  <w:style w:type="character" w:customStyle="1" w:styleId="WW-Absatz-Standardschriftart1111111111111111111111111111">
    <w:name w:val="WW-Absatz-Standardschriftart1111111111111111111111111111"/>
    <w:rsid w:val="006267B6"/>
  </w:style>
  <w:style w:type="character" w:customStyle="1" w:styleId="WW-Absatz-Standardschriftart11111111111111111111111111111">
    <w:name w:val="WW-Absatz-Standardschriftart11111111111111111111111111111"/>
    <w:rsid w:val="006267B6"/>
  </w:style>
  <w:style w:type="character" w:customStyle="1" w:styleId="WW-Absatz-Standardschriftart111111111111111111111111111111">
    <w:name w:val="WW-Absatz-Standardschriftart111111111111111111111111111111"/>
    <w:rsid w:val="006267B6"/>
  </w:style>
  <w:style w:type="character" w:customStyle="1" w:styleId="WW-Absatz-Standardschriftart1111111111111111111111111111111">
    <w:name w:val="WW-Absatz-Standardschriftart1111111111111111111111111111111"/>
    <w:rsid w:val="006267B6"/>
  </w:style>
  <w:style w:type="character" w:customStyle="1" w:styleId="WW-Absatz-Standardschriftart11111111111111111111111111111111">
    <w:name w:val="WW-Absatz-Standardschriftart11111111111111111111111111111111"/>
    <w:rsid w:val="006267B6"/>
  </w:style>
  <w:style w:type="character" w:customStyle="1" w:styleId="WW-Absatz-Standardschriftart111111111111111111111111111111111">
    <w:name w:val="WW-Absatz-Standardschriftart111111111111111111111111111111111"/>
    <w:rsid w:val="006267B6"/>
  </w:style>
  <w:style w:type="character" w:customStyle="1" w:styleId="WW-Absatz-Standardschriftart1111111111111111111111111111111111">
    <w:name w:val="WW-Absatz-Standardschriftart1111111111111111111111111111111111"/>
    <w:rsid w:val="006267B6"/>
  </w:style>
  <w:style w:type="character" w:customStyle="1" w:styleId="WW-Absatz-Standardschriftart11111111111111111111111111111111111">
    <w:name w:val="WW-Absatz-Standardschriftart11111111111111111111111111111111111"/>
    <w:rsid w:val="006267B6"/>
  </w:style>
  <w:style w:type="character" w:customStyle="1" w:styleId="WW-Absatz-Standardschriftart111111111111111111111111111111111111">
    <w:name w:val="WW-Absatz-Standardschriftart111111111111111111111111111111111111"/>
    <w:rsid w:val="006267B6"/>
  </w:style>
  <w:style w:type="character" w:customStyle="1" w:styleId="WW-Absatz-Standardschriftart1111111111111111111111111111111111111">
    <w:name w:val="WW-Absatz-Standardschriftart1111111111111111111111111111111111111"/>
    <w:rsid w:val="006267B6"/>
  </w:style>
  <w:style w:type="character" w:customStyle="1" w:styleId="26">
    <w:name w:val="Основной шрифт абзаца2"/>
    <w:rsid w:val="006267B6"/>
  </w:style>
  <w:style w:type="character" w:customStyle="1" w:styleId="WW8Num1z0">
    <w:name w:val="WW8Num1z0"/>
    <w:rsid w:val="006267B6"/>
    <w:rPr>
      <w:rFonts w:ascii="Symbol" w:hAnsi="Symbol" w:cs="Symbol"/>
    </w:rPr>
  </w:style>
  <w:style w:type="character" w:customStyle="1" w:styleId="WW8Num2z1">
    <w:name w:val="WW8Num2z1"/>
    <w:rsid w:val="006267B6"/>
    <w:rPr>
      <w:rFonts w:ascii="Courier New" w:hAnsi="Courier New" w:cs="Courier New"/>
    </w:rPr>
  </w:style>
  <w:style w:type="character" w:customStyle="1" w:styleId="WW8Num2z2">
    <w:name w:val="WW8Num2z2"/>
    <w:rsid w:val="006267B6"/>
    <w:rPr>
      <w:rFonts w:ascii="Wingdings" w:hAnsi="Wingdings" w:cs="Wingdings"/>
    </w:rPr>
  </w:style>
  <w:style w:type="character" w:customStyle="1" w:styleId="WW8Num2z3">
    <w:name w:val="WW8Num2z3"/>
    <w:rsid w:val="006267B6"/>
    <w:rPr>
      <w:rFonts w:ascii="Symbol" w:hAnsi="Symbol" w:cs="Symbol"/>
    </w:rPr>
  </w:style>
  <w:style w:type="character" w:customStyle="1" w:styleId="WW8Num5z1">
    <w:name w:val="WW8Num5z1"/>
    <w:rsid w:val="006267B6"/>
    <w:rPr>
      <w:rFonts w:ascii="Courier New" w:hAnsi="Courier New" w:cs="Courier New"/>
    </w:rPr>
  </w:style>
  <w:style w:type="character" w:customStyle="1" w:styleId="WW8Num5z2">
    <w:name w:val="WW8Num5z2"/>
    <w:rsid w:val="006267B6"/>
    <w:rPr>
      <w:rFonts w:ascii="Wingdings" w:hAnsi="Wingdings" w:cs="Wingdings"/>
    </w:rPr>
  </w:style>
  <w:style w:type="character" w:customStyle="1" w:styleId="WW8Num5z3">
    <w:name w:val="WW8Num5z3"/>
    <w:rsid w:val="006267B6"/>
    <w:rPr>
      <w:rFonts w:ascii="Symbol" w:hAnsi="Symbol" w:cs="Symbol"/>
    </w:rPr>
  </w:style>
  <w:style w:type="character" w:customStyle="1" w:styleId="WW8Num10z0">
    <w:name w:val="WW8Num10z0"/>
    <w:rsid w:val="006267B6"/>
    <w:rPr>
      <w:rFonts w:ascii="Times New Roman" w:eastAsia="Times New Roman" w:hAnsi="Times New Roman" w:cs="Times New Roman"/>
    </w:rPr>
  </w:style>
  <w:style w:type="character" w:customStyle="1" w:styleId="WW8Num10z1">
    <w:name w:val="WW8Num10z1"/>
    <w:rsid w:val="006267B6"/>
    <w:rPr>
      <w:rFonts w:ascii="Courier New" w:hAnsi="Courier New" w:cs="Courier New"/>
    </w:rPr>
  </w:style>
  <w:style w:type="character" w:customStyle="1" w:styleId="WW8Num10z2">
    <w:name w:val="WW8Num10z2"/>
    <w:rsid w:val="006267B6"/>
    <w:rPr>
      <w:rFonts w:ascii="Wingdings" w:hAnsi="Wingdings" w:cs="Wingdings"/>
    </w:rPr>
  </w:style>
  <w:style w:type="character" w:customStyle="1" w:styleId="WW8Num10z3">
    <w:name w:val="WW8Num10z3"/>
    <w:rsid w:val="006267B6"/>
    <w:rPr>
      <w:rFonts w:ascii="Symbol" w:hAnsi="Symbol" w:cs="Symbol"/>
    </w:rPr>
  </w:style>
  <w:style w:type="character" w:customStyle="1" w:styleId="WW8Num19z0">
    <w:name w:val="WW8Num19z0"/>
    <w:rsid w:val="006267B6"/>
    <w:rPr>
      <w:rFonts w:ascii="Times New Roman" w:eastAsia="Times New Roman" w:hAnsi="Times New Roman" w:cs="Times New Roman"/>
      <w:b/>
      <w:bCs/>
    </w:rPr>
  </w:style>
  <w:style w:type="character" w:customStyle="1" w:styleId="WW8Num19z1">
    <w:name w:val="WW8Num19z1"/>
    <w:rsid w:val="006267B6"/>
    <w:rPr>
      <w:rFonts w:ascii="Courier New" w:hAnsi="Courier New" w:cs="Courier New"/>
    </w:rPr>
  </w:style>
  <w:style w:type="character" w:customStyle="1" w:styleId="WW8Num19z2">
    <w:name w:val="WW8Num19z2"/>
    <w:rsid w:val="006267B6"/>
    <w:rPr>
      <w:rFonts w:ascii="Wingdings" w:hAnsi="Wingdings" w:cs="Wingdings"/>
    </w:rPr>
  </w:style>
  <w:style w:type="character" w:customStyle="1" w:styleId="WW8Num19z3">
    <w:name w:val="WW8Num19z3"/>
    <w:rsid w:val="006267B6"/>
    <w:rPr>
      <w:rFonts w:ascii="Symbol" w:hAnsi="Symbol" w:cs="Symbol"/>
    </w:rPr>
  </w:style>
  <w:style w:type="character" w:customStyle="1" w:styleId="WW8Num21z0">
    <w:name w:val="WW8Num21z0"/>
    <w:rsid w:val="006267B6"/>
    <w:rPr>
      <w:rFonts w:ascii="Times New Roman" w:eastAsia="Times New Roman" w:hAnsi="Times New Roman" w:cs="Times New Roman"/>
    </w:rPr>
  </w:style>
  <w:style w:type="character" w:customStyle="1" w:styleId="WW8Num21z1">
    <w:name w:val="WW8Num21z1"/>
    <w:rsid w:val="006267B6"/>
    <w:rPr>
      <w:rFonts w:ascii="Courier New" w:hAnsi="Courier New" w:cs="Courier New"/>
    </w:rPr>
  </w:style>
  <w:style w:type="character" w:customStyle="1" w:styleId="WW8Num21z2">
    <w:name w:val="WW8Num21z2"/>
    <w:rsid w:val="006267B6"/>
    <w:rPr>
      <w:rFonts w:ascii="Wingdings" w:hAnsi="Wingdings" w:cs="Wingdings"/>
    </w:rPr>
  </w:style>
  <w:style w:type="character" w:customStyle="1" w:styleId="WW8Num21z3">
    <w:name w:val="WW8Num21z3"/>
    <w:rsid w:val="006267B6"/>
    <w:rPr>
      <w:rFonts w:ascii="Symbol" w:hAnsi="Symbol" w:cs="Symbol"/>
    </w:rPr>
  </w:style>
  <w:style w:type="character" w:customStyle="1" w:styleId="13">
    <w:name w:val="Основной шрифт абзаца1"/>
    <w:rsid w:val="006267B6"/>
  </w:style>
  <w:style w:type="character" w:customStyle="1" w:styleId="Bullets">
    <w:name w:val="Bullets"/>
    <w:rsid w:val="006267B6"/>
    <w:rPr>
      <w:rFonts w:ascii="StarSymbol" w:eastAsia="Times New Roman" w:hAnsi="StarSymbol" w:cs="StarSymbol"/>
      <w:sz w:val="18"/>
      <w:szCs w:val="18"/>
    </w:rPr>
  </w:style>
  <w:style w:type="character" w:customStyle="1" w:styleId="NumberingSymbols">
    <w:name w:val="Numbering Symbols"/>
    <w:rsid w:val="006267B6"/>
  </w:style>
  <w:style w:type="character" w:customStyle="1" w:styleId="RTFNum21">
    <w:name w:val="RTF_Num 2 1"/>
    <w:rsid w:val="006267B6"/>
    <w:rPr>
      <w:rFonts w:ascii="Arial" w:eastAsia="Arial" w:hAnsi="Arial" w:cs="Arial"/>
    </w:rPr>
  </w:style>
  <w:style w:type="character" w:customStyle="1" w:styleId="RTFNum22">
    <w:name w:val="RTF_Num 2 2"/>
    <w:rsid w:val="006267B6"/>
    <w:rPr>
      <w:rFonts w:ascii="OpenSymbol" w:eastAsia="OpenSymbol" w:hAnsi="OpenSymbol" w:cs="OpenSymbol"/>
    </w:rPr>
  </w:style>
  <w:style w:type="character" w:customStyle="1" w:styleId="RTFNum23">
    <w:name w:val="RTF_Num 2 3"/>
    <w:rsid w:val="006267B6"/>
    <w:rPr>
      <w:rFonts w:ascii="OpenSymbol" w:eastAsia="OpenSymbol" w:hAnsi="OpenSymbol" w:cs="OpenSymbol"/>
    </w:rPr>
  </w:style>
  <w:style w:type="character" w:customStyle="1" w:styleId="RTFNum24">
    <w:name w:val="RTF_Num 2 4"/>
    <w:rsid w:val="006267B6"/>
    <w:rPr>
      <w:rFonts w:ascii="OpenSymbol" w:eastAsia="OpenSymbol" w:hAnsi="OpenSymbol" w:cs="OpenSymbol"/>
    </w:rPr>
  </w:style>
  <w:style w:type="character" w:customStyle="1" w:styleId="RTFNum25">
    <w:name w:val="RTF_Num 2 5"/>
    <w:rsid w:val="006267B6"/>
    <w:rPr>
      <w:rFonts w:ascii="OpenSymbol" w:eastAsia="OpenSymbol" w:hAnsi="OpenSymbol" w:cs="OpenSymbol"/>
    </w:rPr>
  </w:style>
  <w:style w:type="character" w:customStyle="1" w:styleId="RTFNum26">
    <w:name w:val="RTF_Num 2 6"/>
    <w:rsid w:val="006267B6"/>
    <w:rPr>
      <w:rFonts w:ascii="OpenSymbol" w:eastAsia="OpenSymbol" w:hAnsi="OpenSymbol" w:cs="OpenSymbol"/>
    </w:rPr>
  </w:style>
  <w:style w:type="character" w:customStyle="1" w:styleId="RTFNum27">
    <w:name w:val="RTF_Num 2 7"/>
    <w:rsid w:val="006267B6"/>
    <w:rPr>
      <w:rFonts w:ascii="OpenSymbol" w:eastAsia="OpenSymbol" w:hAnsi="OpenSymbol" w:cs="OpenSymbol"/>
    </w:rPr>
  </w:style>
  <w:style w:type="character" w:customStyle="1" w:styleId="RTFNum28">
    <w:name w:val="RTF_Num 2 8"/>
    <w:rsid w:val="006267B6"/>
    <w:rPr>
      <w:rFonts w:ascii="OpenSymbol" w:eastAsia="OpenSymbol" w:hAnsi="OpenSymbol" w:cs="OpenSymbol"/>
    </w:rPr>
  </w:style>
  <w:style w:type="character" w:customStyle="1" w:styleId="RTFNum29">
    <w:name w:val="RTF_Num 2 9"/>
    <w:rsid w:val="006267B6"/>
    <w:rPr>
      <w:rFonts w:ascii="OpenSymbol" w:eastAsia="OpenSymbol" w:hAnsi="OpenSymbol" w:cs="OpenSymbol"/>
    </w:rPr>
  </w:style>
  <w:style w:type="character" w:customStyle="1" w:styleId="RTFNum210">
    <w:name w:val="RTF_Num 2 10"/>
    <w:rsid w:val="006267B6"/>
    <w:rPr>
      <w:rFonts w:ascii="OpenSymbol" w:eastAsia="OpenSymbol" w:hAnsi="OpenSymbol" w:cs="OpenSymbol"/>
    </w:rPr>
  </w:style>
  <w:style w:type="character" w:customStyle="1" w:styleId="aff2">
    <w:name w:val="Маркеры списка"/>
    <w:rsid w:val="006267B6"/>
    <w:rPr>
      <w:rFonts w:ascii="StarSymbol" w:eastAsia="StarSymbol" w:hAnsi="StarSymbol" w:cs="StarSymbol"/>
      <w:sz w:val="18"/>
      <w:szCs w:val="18"/>
    </w:rPr>
  </w:style>
  <w:style w:type="character" w:customStyle="1" w:styleId="RTFNum51">
    <w:name w:val="RTF_Num 5 1"/>
    <w:rsid w:val="006267B6"/>
    <w:rPr>
      <w:rFonts w:ascii="Arial" w:eastAsia="Arial" w:hAnsi="Arial" w:cs="Arial"/>
    </w:rPr>
  </w:style>
  <w:style w:type="character" w:customStyle="1" w:styleId="RTFNum41">
    <w:name w:val="RTF_Num 4 1"/>
    <w:rsid w:val="006267B6"/>
    <w:rPr>
      <w:rFonts w:ascii="Arial" w:eastAsia="Arial" w:hAnsi="Arial" w:cs="Arial"/>
    </w:rPr>
  </w:style>
  <w:style w:type="character" w:customStyle="1" w:styleId="RTFNum31">
    <w:name w:val="RTF_Num 3 1"/>
    <w:rsid w:val="006267B6"/>
    <w:rPr>
      <w:rFonts w:ascii="Arial" w:eastAsia="Arial" w:hAnsi="Arial" w:cs="Arial"/>
    </w:rPr>
  </w:style>
  <w:style w:type="character" w:customStyle="1" w:styleId="aff3">
    <w:name w:val="Символ нумерации"/>
    <w:rsid w:val="006267B6"/>
  </w:style>
  <w:style w:type="paragraph" w:customStyle="1" w:styleId="14">
    <w:name w:val="Заголовок1"/>
    <w:basedOn w:val="a0"/>
    <w:next w:val="ad"/>
    <w:rsid w:val="006267B6"/>
    <w:pPr>
      <w:keepNext/>
      <w:widowControl w:val="0"/>
      <w:suppressAutoHyphens/>
      <w:spacing w:before="240" w:after="120"/>
    </w:pPr>
    <w:rPr>
      <w:rFonts w:ascii="Arial" w:eastAsia="Arial Unicode MS" w:hAnsi="Arial" w:cs="Tahoma"/>
      <w:kern w:val="1"/>
      <w:sz w:val="28"/>
      <w:szCs w:val="28"/>
      <w:lang w:eastAsia="ar-SA"/>
    </w:rPr>
  </w:style>
  <w:style w:type="paragraph" w:styleId="aff4">
    <w:name w:val="List"/>
    <w:basedOn w:val="ad"/>
    <w:rsid w:val="006267B6"/>
    <w:pPr>
      <w:jc w:val="both"/>
    </w:pPr>
    <w:rPr>
      <w:rFonts w:ascii="Arial" w:eastAsia="Times New Roman" w:hAnsi="Arial" w:cs="Arial"/>
      <w:kern w:val="1"/>
      <w:sz w:val="28"/>
      <w:szCs w:val="28"/>
      <w:lang w:eastAsia="ar-SA"/>
    </w:rPr>
  </w:style>
  <w:style w:type="paragraph" w:customStyle="1" w:styleId="15">
    <w:name w:val="Название1"/>
    <w:basedOn w:val="a0"/>
    <w:rsid w:val="006267B6"/>
    <w:pPr>
      <w:widowControl w:val="0"/>
      <w:suppressLineNumbers/>
      <w:suppressAutoHyphens/>
      <w:spacing w:before="120" w:after="120"/>
    </w:pPr>
    <w:rPr>
      <w:rFonts w:ascii="Arial" w:hAnsi="Arial" w:cs="Tahoma"/>
      <w:i/>
      <w:iCs/>
      <w:kern w:val="1"/>
      <w:sz w:val="20"/>
      <w:lang w:eastAsia="ar-SA"/>
    </w:rPr>
  </w:style>
  <w:style w:type="paragraph" w:customStyle="1" w:styleId="16">
    <w:name w:val="Указатель1"/>
    <w:basedOn w:val="a0"/>
    <w:rsid w:val="006267B6"/>
    <w:pPr>
      <w:widowControl w:val="0"/>
      <w:suppressLineNumbers/>
      <w:suppressAutoHyphens/>
      <w:spacing w:before="100" w:after="100"/>
    </w:pPr>
    <w:rPr>
      <w:rFonts w:ascii="Arial" w:hAnsi="Arial" w:cs="Tahoma"/>
      <w:kern w:val="1"/>
      <w:lang w:eastAsia="ar-SA"/>
    </w:rPr>
  </w:style>
  <w:style w:type="paragraph" w:customStyle="1" w:styleId="Heading">
    <w:name w:val="Heading"/>
    <w:basedOn w:val="a0"/>
    <w:next w:val="ad"/>
    <w:rsid w:val="006267B6"/>
    <w:pPr>
      <w:keepNext/>
      <w:spacing w:before="240" w:after="120"/>
    </w:pPr>
    <w:rPr>
      <w:rFonts w:ascii="Arial" w:eastAsia="MS Mincho" w:hAnsi="Arial" w:cs="Arial"/>
      <w:kern w:val="1"/>
      <w:sz w:val="28"/>
      <w:szCs w:val="28"/>
      <w:lang w:eastAsia="ar-SA"/>
    </w:rPr>
  </w:style>
  <w:style w:type="paragraph" w:styleId="aff5">
    <w:name w:val="Title"/>
    <w:basedOn w:val="a0"/>
    <w:next w:val="ad"/>
    <w:link w:val="aff6"/>
    <w:qFormat/>
    <w:rsid w:val="006267B6"/>
    <w:pPr>
      <w:keepNext/>
      <w:spacing w:before="240" w:after="120"/>
    </w:pPr>
    <w:rPr>
      <w:rFonts w:ascii="Arial" w:hAnsi="Arial" w:cs="Arial"/>
      <w:kern w:val="1"/>
      <w:sz w:val="28"/>
      <w:szCs w:val="28"/>
      <w:lang w:eastAsia="ar-SA"/>
    </w:rPr>
  </w:style>
  <w:style w:type="character" w:customStyle="1" w:styleId="aff6">
    <w:name w:val="Название Знак"/>
    <w:basedOn w:val="a1"/>
    <w:link w:val="aff5"/>
    <w:rsid w:val="006267B6"/>
    <w:rPr>
      <w:rFonts w:ascii="Arial" w:eastAsia="Times New Roman" w:hAnsi="Arial" w:cs="Arial"/>
      <w:kern w:val="1"/>
      <w:sz w:val="28"/>
      <w:szCs w:val="28"/>
      <w:lang w:eastAsia="ar-SA"/>
    </w:rPr>
  </w:style>
  <w:style w:type="paragraph" w:styleId="aff7">
    <w:name w:val="Subtitle"/>
    <w:basedOn w:val="a0"/>
    <w:next w:val="ad"/>
    <w:link w:val="aff8"/>
    <w:qFormat/>
    <w:rsid w:val="006267B6"/>
    <w:pPr>
      <w:ind w:right="141"/>
      <w:jc w:val="center"/>
    </w:pPr>
    <w:rPr>
      <w:b/>
      <w:bCs/>
      <w:kern w:val="1"/>
      <w:lang w:eastAsia="ar-SA"/>
    </w:rPr>
  </w:style>
  <w:style w:type="character" w:customStyle="1" w:styleId="aff8">
    <w:name w:val="Подзаголовок Знак"/>
    <w:basedOn w:val="a1"/>
    <w:link w:val="aff7"/>
    <w:rsid w:val="006267B6"/>
    <w:rPr>
      <w:rFonts w:ascii="Times New Roman" w:eastAsia="Times New Roman" w:hAnsi="Times New Roman" w:cs="Times New Roman"/>
      <w:b/>
      <w:bCs/>
      <w:kern w:val="1"/>
      <w:sz w:val="24"/>
      <w:szCs w:val="24"/>
      <w:lang w:eastAsia="ar-SA"/>
    </w:rPr>
  </w:style>
  <w:style w:type="paragraph" w:customStyle="1" w:styleId="17">
    <w:name w:val="Название объекта1"/>
    <w:basedOn w:val="a0"/>
    <w:rsid w:val="006267B6"/>
    <w:pPr>
      <w:suppressLineNumbers/>
      <w:spacing w:before="120" w:after="120"/>
    </w:pPr>
    <w:rPr>
      <w:rFonts w:ascii="Arial" w:hAnsi="Arial" w:cs="Arial"/>
      <w:i/>
      <w:iCs/>
      <w:kern w:val="1"/>
      <w:sz w:val="20"/>
      <w:szCs w:val="20"/>
      <w:lang w:eastAsia="ar-SA"/>
    </w:rPr>
  </w:style>
  <w:style w:type="paragraph" w:customStyle="1" w:styleId="Index">
    <w:name w:val="Index"/>
    <w:basedOn w:val="a0"/>
    <w:rsid w:val="006267B6"/>
    <w:pPr>
      <w:suppressLineNumbers/>
    </w:pPr>
    <w:rPr>
      <w:rFonts w:ascii="Arial" w:hAnsi="Arial" w:cs="Arial"/>
      <w:kern w:val="1"/>
      <w:sz w:val="20"/>
      <w:szCs w:val="20"/>
      <w:lang w:eastAsia="ar-SA"/>
    </w:rPr>
  </w:style>
  <w:style w:type="paragraph" w:customStyle="1" w:styleId="210">
    <w:name w:val="Основной текст с отступом 21"/>
    <w:basedOn w:val="a0"/>
    <w:rsid w:val="006267B6"/>
    <w:pPr>
      <w:spacing w:before="260"/>
      <w:ind w:firstLine="709"/>
    </w:pPr>
    <w:rPr>
      <w:kern w:val="1"/>
      <w:sz w:val="28"/>
      <w:szCs w:val="28"/>
      <w:lang w:eastAsia="ar-SA"/>
    </w:rPr>
  </w:style>
  <w:style w:type="paragraph" w:customStyle="1" w:styleId="310">
    <w:name w:val="Основной текст с отступом 31"/>
    <w:basedOn w:val="a0"/>
    <w:rsid w:val="006267B6"/>
    <w:pPr>
      <w:spacing w:before="160"/>
      <w:ind w:firstLine="1200"/>
      <w:jc w:val="both"/>
    </w:pPr>
    <w:rPr>
      <w:kern w:val="1"/>
      <w:sz w:val="28"/>
      <w:szCs w:val="28"/>
      <w:lang w:eastAsia="ar-SA"/>
    </w:rPr>
  </w:style>
  <w:style w:type="paragraph" w:customStyle="1" w:styleId="Quotations">
    <w:name w:val="Quotations"/>
    <w:basedOn w:val="a0"/>
    <w:rsid w:val="006267B6"/>
    <w:pPr>
      <w:widowControl w:val="0"/>
      <w:tabs>
        <w:tab w:val="left" w:pos="9214"/>
      </w:tabs>
      <w:spacing w:line="480" w:lineRule="auto"/>
      <w:ind w:left="680" w:right="804"/>
    </w:pPr>
    <w:rPr>
      <w:rFonts w:ascii="Courier New" w:hAnsi="Courier New" w:cs="Courier New"/>
      <w:kern w:val="1"/>
      <w:sz w:val="20"/>
      <w:szCs w:val="20"/>
      <w:lang w:eastAsia="ar-SA"/>
    </w:rPr>
  </w:style>
  <w:style w:type="paragraph" w:customStyle="1" w:styleId="33">
    <w:name w:val="Название объекта3"/>
    <w:basedOn w:val="a0"/>
    <w:rsid w:val="006267B6"/>
    <w:pPr>
      <w:jc w:val="center"/>
    </w:pPr>
    <w:rPr>
      <w:rFonts w:ascii="Arial" w:hAnsi="Arial" w:cs="Arial"/>
      <w:b/>
      <w:bCs/>
      <w:kern w:val="1"/>
      <w:lang w:val="en-US" w:eastAsia="ar-SA"/>
    </w:rPr>
  </w:style>
  <w:style w:type="paragraph" w:customStyle="1" w:styleId="311">
    <w:name w:val="Основной текст 31"/>
    <w:basedOn w:val="a0"/>
    <w:rsid w:val="006267B6"/>
    <w:pPr>
      <w:jc w:val="center"/>
    </w:pPr>
    <w:rPr>
      <w:rFonts w:ascii="Arial" w:hAnsi="Arial" w:cs="Arial"/>
      <w:b/>
      <w:bCs/>
      <w:kern w:val="1"/>
      <w:lang w:eastAsia="ar-SA"/>
    </w:rPr>
  </w:style>
  <w:style w:type="paragraph" w:customStyle="1" w:styleId="211">
    <w:name w:val="Основной текст 21"/>
    <w:basedOn w:val="a0"/>
    <w:rsid w:val="006267B6"/>
    <w:pPr>
      <w:spacing w:line="360" w:lineRule="auto"/>
      <w:jc w:val="both"/>
    </w:pPr>
    <w:rPr>
      <w:rFonts w:ascii="Arial" w:hAnsi="Arial" w:cs="Arial"/>
      <w:kern w:val="1"/>
      <w:lang w:eastAsia="ar-SA"/>
    </w:rPr>
  </w:style>
  <w:style w:type="paragraph" w:customStyle="1" w:styleId="18">
    <w:name w:val="Схема документа1"/>
    <w:basedOn w:val="a0"/>
    <w:rsid w:val="006267B6"/>
    <w:pPr>
      <w:shd w:val="clear" w:color="auto" w:fill="000080"/>
    </w:pPr>
    <w:rPr>
      <w:rFonts w:ascii="Tahoma" w:hAnsi="Tahoma" w:cs="Tahoma"/>
      <w:kern w:val="1"/>
      <w:sz w:val="20"/>
      <w:szCs w:val="20"/>
      <w:lang w:eastAsia="ar-SA"/>
    </w:rPr>
  </w:style>
  <w:style w:type="paragraph" w:customStyle="1" w:styleId="1">
    <w:name w:val="Маркированный список1"/>
    <w:basedOn w:val="a0"/>
    <w:rsid w:val="006267B6"/>
    <w:pPr>
      <w:numPr>
        <w:numId w:val="2"/>
      </w:numPr>
    </w:pPr>
    <w:rPr>
      <w:kern w:val="1"/>
      <w:sz w:val="20"/>
      <w:szCs w:val="20"/>
      <w:lang w:eastAsia="ar-SA"/>
    </w:rPr>
  </w:style>
  <w:style w:type="paragraph" w:customStyle="1" w:styleId="Framecontents">
    <w:name w:val="Frame contents"/>
    <w:basedOn w:val="ad"/>
    <w:rsid w:val="006267B6"/>
    <w:pPr>
      <w:jc w:val="both"/>
    </w:pPr>
    <w:rPr>
      <w:rFonts w:eastAsia="Times New Roman"/>
      <w:kern w:val="1"/>
      <w:sz w:val="28"/>
      <w:szCs w:val="28"/>
      <w:lang w:eastAsia="ar-SA"/>
    </w:rPr>
  </w:style>
  <w:style w:type="paragraph" w:customStyle="1" w:styleId="TableContents">
    <w:name w:val="Table Contents"/>
    <w:basedOn w:val="a0"/>
    <w:rsid w:val="006267B6"/>
    <w:pPr>
      <w:suppressLineNumbers/>
    </w:pPr>
    <w:rPr>
      <w:kern w:val="1"/>
      <w:sz w:val="20"/>
      <w:szCs w:val="20"/>
      <w:lang w:eastAsia="ar-SA"/>
    </w:rPr>
  </w:style>
  <w:style w:type="paragraph" w:customStyle="1" w:styleId="TableHeading">
    <w:name w:val="Table Heading"/>
    <w:basedOn w:val="TableContents"/>
    <w:rsid w:val="006267B6"/>
    <w:pPr>
      <w:jc w:val="center"/>
    </w:pPr>
    <w:rPr>
      <w:b/>
      <w:bCs/>
    </w:rPr>
  </w:style>
  <w:style w:type="paragraph" w:customStyle="1" w:styleId="27">
    <w:name w:val="Название объекта2"/>
    <w:basedOn w:val="a0"/>
    <w:rsid w:val="006267B6"/>
    <w:pPr>
      <w:jc w:val="center"/>
    </w:pPr>
    <w:rPr>
      <w:rFonts w:ascii="Arial" w:hAnsi="Arial" w:cs="Arial"/>
      <w:b/>
      <w:bCs/>
      <w:kern w:val="1"/>
      <w:lang w:val="en-US" w:eastAsia="ar-SA"/>
    </w:rPr>
  </w:style>
  <w:style w:type="paragraph" w:customStyle="1" w:styleId="aff9">
    <w:name w:val="Содержимое врезки"/>
    <w:basedOn w:val="ad"/>
    <w:rsid w:val="006267B6"/>
    <w:pPr>
      <w:jc w:val="both"/>
    </w:pPr>
    <w:rPr>
      <w:rFonts w:eastAsia="Times New Roman"/>
      <w:kern w:val="1"/>
      <w:sz w:val="28"/>
      <w:szCs w:val="28"/>
      <w:lang w:eastAsia="ar-SA"/>
    </w:rPr>
  </w:style>
  <w:style w:type="paragraph" w:customStyle="1" w:styleId="affa">
    <w:name w:val="Содержимое таблицы"/>
    <w:basedOn w:val="a0"/>
    <w:rsid w:val="006267B6"/>
    <w:pPr>
      <w:widowControl w:val="0"/>
      <w:suppressLineNumbers/>
      <w:suppressAutoHyphens/>
      <w:spacing w:before="100" w:after="100"/>
    </w:pPr>
    <w:rPr>
      <w:kern w:val="1"/>
      <w:lang w:eastAsia="ar-SA"/>
    </w:rPr>
  </w:style>
  <w:style w:type="paragraph" w:customStyle="1" w:styleId="affb">
    <w:name w:val="Заголовок таблицы"/>
    <w:basedOn w:val="affa"/>
    <w:rsid w:val="006267B6"/>
    <w:pPr>
      <w:jc w:val="center"/>
    </w:pPr>
    <w:rPr>
      <w:b/>
      <w:bCs/>
    </w:rPr>
  </w:style>
  <w:style w:type="paragraph" w:customStyle="1" w:styleId="220">
    <w:name w:val="Основной текст с отступом 22"/>
    <w:basedOn w:val="a0"/>
    <w:rsid w:val="006267B6"/>
    <w:pPr>
      <w:widowControl w:val="0"/>
      <w:suppressAutoHyphens/>
      <w:spacing w:before="100" w:after="100"/>
      <w:ind w:firstLine="482"/>
      <w:jc w:val="both"/>
    </w:pPr>
    <w:rPr>
      <w:kern w:val="1"/>
      <w:sz w:val="28"/>
      <w:szCs w:val="28"/>
      <w:lang w:val="en-US" w:eastAsia="ar-SA"/>
    </w:rPr>
  </w:style>
  <w:style w:type="paragraph" w:customStyle="1" w:styleId="51">
    <w:name w:val="заголовок 5"/>
    <w:basedOn w:val="a0"/>
    <w:next w:val="a0"/>
    <w:rsid w:val="006267B6"/>
    <w:pPr>
      <w:keepNext/>
      <w:widowControl w:val="0"/>
      <w:suppressAutoHyphens/>
      <w:spacing w:before="317" w:after="181"/>
      <w:jc w:val="center"/>
    </w:pPr>
    <w:rPr>
      <w:b/>
      <w:bCs/>
      <w:kern w:val="1"/>
      <w:sz w:val="28"/>
      <w:szCs w:val="28"/>
      <w:lang w:val="en-US" w:eastAsia="ar-SA"/>
    </w:rPr>
  </w:style>
  <w:style w:type="paragraph" w:customStyle="1" w:styleId="320">
    <w:name w:val="Основной текст 32"/>
    <w:basedOn w:val="a0"/>
    <w:rsid w:val="006267B6"/>
    <w:pPr>
      <w:widowControl w:val="0"/>
      <w:suppressAutoHyphens/>
      <w:spacing w:before="100" w:after="100"/>
      <w:jc w:val="both"/>
    </w:pPr>
    <w:rPr>
      <w:kern w:val="1"/>
      <w:sz w:val="28"/>
      <w:szCs w:val="20"/>
      <w:lang w:eastAsia="ar-SA"/>
    </w:rPr>
  </w:style>
  <w:style w:type="paragraph" w:customStyle="1" w:styleId="19">
    <w:name w:val="заголовок 1"/>
    <w:basedOn w:val="a0"/>
    <w:next w:val="a0"/>
    <w:rsid w:val="006267B6"/>
    <w:pPr>
      <w:keepNext/>
      <w:widowControl w:val="0"/>
      <w:suppressAutoHyphens/>
      <w:spacing w:after="181"/>
      <w:jc w:val="center"/>
    </w:pPr>
    <w:rPr>
      <w:spacing w:val="50"/>
      <w:kern w:val="1"/>
      <w:sz w:val="28"/>
      <w:szCs w:val="28"/>
      <w:lang w:val="en-US" w:eastAsia="ar-SA"/>
    </w:rPr>
  </w:style>
  <w:style w:type="paragraph" w:customStyle="1" w:styleId="34">
    <w:name w:val="заголовок 3"/>
    <w:basedOn w:val="a0"/>
    <w:next w:val="a0"/>
    <w:rsid w:val="006267B6"/>
    <w:pPr>
      <w:keepNext/>
      <w:widowControl w:val="0"/>
      <w:suppressAutoHyphens/>
      <w:spacing w:before="100" w:after="100"/>
    </w:pPr>
    <w:rPr>
      <w:kern w:val="1"/>
      <w:sz w:val="28"/>
      <w:szCs w:val="28"/>
      <w:lang w:eastAsia="ar-SA"/>
    </w:rPr>
  </w:style>
  <w:style w:type="paragraph" w:styleId="affc">
    <w:name w:val="Block Text"/>
    <w:basedOn w:val="a0"/>
    <w:rsid w:val="006267B6"/>
    <w:pPr>
      <w:spacing w:line="360" w:lineRule="auto"/>
      <w:ind w:left="360" w:right="-853"/>
      <w:jc w:val="both"/>
    </w:pPr>
    <w:rPr>
      <w:sz w:val="28"/>
      <w:szCs w:val="20"/>
    </w:rPr>
  </w:style>
  <w:style w:type="character" w:customStyle="1" w:styleId="affd">
    <w:name w:val="Основной текст_"/>
    <w:link w:val="1a"/>
    <w:rsid w:val="006267B6"/>
    <w:rPr>
      <w:spacing w:val="-3"/>
      <w:sz w:val="25"/>
      <w:szCs w:val="25"/>
      <w:shd w:val="clear" w:color="auto" w:fill="FFFFFF"/>
    </w:rPr>
  </w:style>
  <w:style w:type="paragraph" w:customStyle="1" w:styleId="1a">
    <w:name w:val="Основной текст1"/>
    <w:basedOn w:val="a0"/>
    <w:link w:val="affd"/>
    <w:rsid w:val="006267B6"/>
    <w:pPr>
      <w:shd w:val="clear" w:color="auto" w:fill="FFFFFF"/>
      <w:spacing w:line="0" w:lineRule="atLeast"/>
      <w:ind w:hanging="420"/>
    </w:pPr>
    <w:rPr>
      <w:rFonts w:asciiTheme="minorHAnsi" w:eastAsiaTheme="minorHAnsi" w:hAnsiTheme="minorHAnsi" w:cstheme="minorBidi"/>
      <w:spacing w:val="-3"/>
      <w:sz w:val="25"/>
      <w:szCs w:val="25"/>
      <w:lang w:eastAsia="en-US"/>
    </w:rPr>
  </w:style>
  <w:style w:type="paragraph" w:customStyle="1" w:styleId="Default">
    <w:name w:val="Default"/>
    <w:rsid w:val="006267B6"/>
    <w:pPr>
      <w:autoSpaceDE w:val="0"/>
      <w:autoSpaceDN w:val="0"/>
      <w:adjustRightInd w:val="0"/>
      <w:spacing w:after="0" w:line="240" w:lineRule="auto"/>
    </w:pPr>
    <w:rPr>
      <w:rFonts w:ascii="GOST 2.304 type A" w:eastAsia="Times New Roman" w:hAnsi="GOST 2.304 type A" w:cs="GOST 2.304 type A"/>
      <w:color w:val="000000"/>
      <w:sz w:val="24"/>
      <w:szCs w:val="24"/>
      <w:lang w:eastAsia="ru-RU"/>
    </w:rPr>
  </w:style>
  <w:style w:type="character" w:styleId="affe">
    <w:name w:val="Strong"/>
    <w:uiPriority w:val="22"/>
    <w:qFormat/>
    <w:rsid w:val="006267B6"/>
    <w:rPr>
      <w:b/>
      <w:bCs/>
    </w:rPr>
  </w:style>
  <w:style w:type="paragraph" w:customStyle="1" w:styleId="35">
    <w:name w:val="Стиль3"/>
    <w:basedOn w:val="a0"/>
    <w:link w:val="36"/>
    <w:qFormat/>
    <w:rsid w:val="00ED2A9F"/>
    <w:pPr>
      <w:spacing w:after="60"/>
      <w:ind w:left="284" w:right="284" w:firstLine="720"/>
      <w:jc w:val="both"/>
    </w:pPr>
    <w:rPr>
      <w:sz w:val="28"/>
      <w:szCs w:val="28"/>
    </w:rPr>
  </w:style>
  <w:style w:type="character" w:customStyle="1" w:styleId="36">
    <w:name w:val="Стиль3 Знак"/>
    <w:basedOn w:val="a1"/>
    <w:link w:val="35"/>
    <w:rsid w:val="00ED2A9F"/>
    <w:rPr>
      <w:rFonts w:ascii="Times New Roman" w:eastAsia="Times New Roman" w:hAnsi="Times New Roman" w:cs="Times New Roman"/>
      <w:sz w:val="28"/>
      <w:szCs w:val="28"/>
      <w:lang w:eastAsia="ru-RU"/>
    </w:rPr>
  </w:style>
  <w:style w:type="character" w:customStyle="1" w:styleId="52">
    <w:name w:val="Заголовок №5_"/>
    <w:basedOn w:val="a1"/>
    <w:link w:val="53"/>
    <w:rsid w:val="007227A2"/>
    <w:rPr>
      <w:rFonts w:ascii="Times New Roman" w:eastAsia="Times New Roman" w:hAnsi="Times New Roman" w:cs="Times New Roman"/>
      <w:spacing w:val="-2"/>
      <w:sz w:val="25"/>
      <w:szCs w:val="25"/>
      <w:shd w:val="clear" w:color="auto" w:fill="FFFFFF"/>
    </w:rPr>
  </w:style>
  <w:style w:type="paragraph" w:customStyle="1" w:styleId="53">
    <w:name w:val="Заголовок №5"/>
    <w:basedOn w:val="a0"/>
    <w:link w:val="52"/>
    <w:rsid w:val="007227A2"/>
    <w:pPr>
      <w:shd w:val="clear" w:color="auto" w:fill="FFFFFF"/>
      <w:spacing w:after="420" w:line="0" w:lineRule="atLeast"/>
      <w:ind w:hanging="420"/>
      <w:jc w:val="both"/>
      <w:outlineLvl w:val="4"/>
    </w:pPr>
    <w:rPr>
      <w:spacing w:val="-2"/>
      <w:sz w:val="25"/>
      <w:szCs w:val="25"/>
      <w:lang w:eastAsia="en-US"/>
    </w:rPr>
  </w:style>
  <w:style w:type="character" w:customStyle="1" w:styleId="61">
    <w:name w:val="Заголовок №6_"/>
    <w:basedOn w:val="a1"/>
    <w:link w:val="62"/>
    <w:rsid w:val="007227A2"/>
    <w:rPr>
      <w:rFonts w:ascii="Times New Roman" w:eastAsia="Times New Roman" w:hAnsi="Times New Roman" w:cs="Times New Roman"/>
      <w:spacing w:val="-2"/>
      <w:sz w:val="25"/>
      <w:szCs w:val="25"/>
      <w:shd w:val="clear" w:color="auto" w:fill="FFFFFF"/>
    </w:rPr>
  </w:style>
  <w:style w:type="paragraph" w:customStyle="1" w:styleId="62">
    <w:name w:val="Заголовок №6"/>
    <w:basedOn w:val="a0"/>
    <w:link w:val="61"/>
    <w:rsid w:val="007227A2"/>
    <w:pPr>
      <w:shd w:val="clear" w:color="auto" w:fill="FFFFFF"/>
      <w:spacing w:line="322" w:lineRule="exact"/>
      <w:jc w:val="both"/>
      <w:outlineLvl w:val="5"/>
    </w:pPr>
    <w:rPr>
      <w:spacing w:val="-2"/>
      <w:sz w:val="25"/>
      <w:szCs w:val="25"/>
      <w:lang w:eastAsia="en-US"/>
    </w:rPr>
  </w:style>
  <w:style w:type="character" w:customStyle="1" w:styleId="afff">
    <w:name w:val="Основной текст + Полужирный"/>
    <w:basedOn w:val="affd"/>
    <w:rsid w:val="007227A2"/>
    <w:rPr>
      <w:rFonts w:ascii="Times New Roman" w:eastAsia="Times New Roman" w:hAnsi="Times New Roman" w:cs="Times New Roman"/>
      <w:b/>
      <w:bCs/>
      <w:i w:val="0"/>
      <w:iCs w:val="0"/>
      <w:smallCaps w:val="0"/>
      <w:strike w:val="0"/>
      <w:spacing w:val="-2"/>
      <w:sz w:val="25"/>
      <w:szCs w:val="25"/>
      <w:shd w:val="clear" w:color="auto" w:fill="FFFFFF"/>
    </w:rPr>
  </w:style>
  <w:style w:type="character" w:customStyle="1" w:styleId="125pt0pt75">
    <w:name w:val="Основной текст + 12;5 pt;Полужирный;Интервал 0 pt;Масштаб 75%"/>
    <w:basedOn w:val="affd"/>
    <w:rsid w:val="007227A2"/>
    <w:rPr>
      <w:rFonts w:ascii="Times New Roman" w:eastAsia="Times New Roman" w:hAnsi="Times New Roman" w:cs="Times New Roman"/>
      <w:b/>
      <w:bCs/>
      <w:i w:val="0"/>
      <w:iCs w:val="0"/>
      <w:smallCaps w:val="0"/>
      <w:strike w:val="0"/>
      <w:spacing w:val="-8"/>
      <w:w w:val="75"/>
      <w:sz w:val="24"/>
      <w:szCs w:val="24"/>
      <w:shd w:val="clear" w:color="auto" w:fill="FFFFFF"/>
    </w:rPr>
  </w:style>
  <w:style w:type="character" w:customStyle="1" w:styleId="71">
    <w:name w:val="Основной текст (7)_"/>
    <w:basedOn w:val="a1"/>
    <w:link w:val="72"/>
    <w:rsid w:val="007227A2"/>
    <w:rPr>
      <w:rFonts w:ascii="Times New Roman" w:eastAsia="Times New Roman" w:hAnsi="Times New Roman" w:cs="Times New Roman"/>
      <w:spacing w:val="-3"/>
      <w:sz w:val="15"/>
      <w:szCs w:val="15"/>
      <w:shd w:val="clear" w:color="auto" w:fill="FFFFFF"/>
    </w:rPr>
  </w:style>
  <w:style w:type="paragraph" w:customStyle="1" w:styleId="72">
    <w:name w:val="Основной текст (7)"/>
    <w:basedOn w:val="a0"/>
    <w:link w:val="71"/>
    <w:rsid w:val="007227A2"/>
    <w:pPr>
      <w:shd w:val="clear" w:color="auto" w:fill="FFFFFF"/>
      <w:spacing w:before="360" w:after="1080" w:line="182" w:lineRule="exact"/>
      <w:ind w:hanging="420"/>
      <w:jc w:val="center"/>
    </w:pPr>
    <w:rPr>
      <w:spacing w:val="-3"/>
      <w:sz w:val="15"/>
      <w:szCs w:val="15"/>
      <w:lang w:eastAsia="en-US"/>
    </w:rPr>
  </w:style>
  <w:style w:type="character" w:customStyle="1" w:styleId="125pt">
    <w:name w:val="Основной текст + 12;5 pt"/>
    <w:basedOn w:val="affd"/>
    <w:rsid w:val="007227A2"/>
    <w:rPr>
      <w:rFonts w:ascii="Times New Roman" w:eastAsia="Times New Roman" w:hAnsi="Times New Roman" w:cs="Times New Roman"/>
      <w:b w:val="0"/>
      <w:bCs w:val="0"/>
      <w:i w:val="0"/>
      <w:iCs w:val="0"/>
      <w:smallCaps w:val="0"/>
      <w:strike w:val="0"/>
      <w:spacing w:val="-4"/>
      <w:sz w:val="23"/>
      <w:szCs w:val="23"/>
      <w:shd w:val="clear" w:color="auto" w:fill="FFFFFF"/>
    </w:rPr>
  </w:style>
  <w:style w:type="character" w:customStyle="1" w:styleId="37">
    <w:name w:val="Основной текст (3)_"/>
    <w:basedOn w:val="a1"/>
    <w:link w:val="38"/>
    <w:rsid w:val="007227A2"/>
    <w:rPr>
      <w:rFonts w:ascii="Times New Roman" w:eastAsia="Times New Roman" w:hAnsi="Times New Roman" w:cs="Times New Roman"/>
      <w:spacing w:val="-2"/>
      <w:sz w:val="25"/>
      <w:szCs w:val="25"/>
      <w:shd w:val="clear" w:color="auto" w:fill="FFFFFF"/>
    </w:rPr>
  </w:style>
  <w:style w:type="paragraph" w:customStyle="1" w:styleId="38">
    <w:name w:val="Основной текст (3)"/>
    <w:basedOn w:val="a0"/>
    <w:link w:val="37"/>
    <w:rsid w:val="007227A2"/>
    <w:pPr>
      <w:shd w:val="clear" w:color="auto" w:fill="FFFFFF"/>
      <w:spacing w:before="300" w:line="0" w:lineRule="atLeast"/>
      <w:jc w:val="center"/>
    </w:pPr>
    <w:rPr>
      <w:spacing w:val="-2"/>
      <w:sz w:val="25"/>
      <w:szCs w:val="25"/>
      <w:lang w:eastAsia="en-US"/>
    </w:rPr>
  </w:style>
  <w:style w:type="character" w:customStyle="1" w:styleId="520">
    <w:name w:val="Заголовок №5 (2)_"/>
    <w:link w:val="521"/>
    <w:rsid w:val="007227A2"/>
    <w:rPr>
      <w:rFonts w:ascii="Times New Roman" w:eastAsia="Times New Roman" w:hAnsi="Times New Roman"/>
      <w:spacing w:val="2"/>
      <w:sz w:val="24"/>
      <w:szCs w:val="24"/>
      <w:shd w:val="clear" w:color="auto" w:fill="FFFFFF"/>
    </w:rPr>
  </w:style>
  <w:style w:type="paragraph" w:customStyle="1" w:styleId="521">
    <w:name w:val="Заголовок №5 (2)"/>
    <w:basedOn w:val="a0"/>
    <w:link w:val="520"/>
    <w:rsid w:val="007227A2"/>
    <w:pPr>
      <w:shd w:val="clear" w:color="auto" w:fill="FFFFFF"/>
      <w:spacing w:after="360" w:line="0" w:lineRule="atLeast"/>
      <w:ind w:firstLine="700"/>
      <w:jc w:val="both"/>
      <w:outlineLvl w:val="4"/>
    </w:pPr>
    <w:rPr>
      <w:rFonts w:cstheme="minorBidi"/>
      <w:spacing w:val="2"/>
      <w:lang w:eastAsia="en-US"/>
    </w:rPr>
  </w:style>
  <w:style w:type="paragraph" w:customStyle="1" w:styleId="Text">
    <w:name w:val="Text"/>
    <w:basedOn w:val="a0"/>
    <w:link w:val="Text0"/>
    <w:rsid w:val="007227A2"/>
    <w:pPr>
      <w:spacing w:before="60" w:after="60" w:line="360" w:lineRule="auto"/>
      <w:ind w:left="284" w:firstLine="709"/>
      <w:jc w:val="both"/>
    </w:pPr>
    <w:rPr>
      <w:rFonts w:ascii="ISOCPEUR" w:hAnsi="ISOCPEUR"/>
      <w:i/>
      <w:sz w:val="28"/>
    </w:rPr>
  </w:style>
  <w:style w:type="character" w:customStyle="1" w:styleId="Text0">
    <w:name w:val="Text Знак"/>
    <w:link w:val="Text"/>
    <w:rsid w:val="007227A2"/>
    <w:rPr>
      <w:rFonts w:ascii="ISOCPEUR" w:eastAsia="Times New Roman" w:hAnsi="ISOCPEUR" w:cs="Times New Roman"/>
      <w:i/>
      <w:sz w:val="28"/>
      <w:szCs w:val="24"/>
      <w:lang w:eastAsia="ru-RU"/>
    </w:rPr>
  </w:style>
  <w:style w:type="paragraph" w:customStyle="1" w:styleId="28">
    <w:name w:val="Основной текст2"/>
    <w:basedOn w:val="a0"/>
    <w:rsid w:val="007227A2"/>
    <w:pPr>
      <w:shd w:val="clear" w:color="auto" w:fill="FFFFFF"/>
      <w:spacing w:before="1080" w:line="965" w:lineRule="exact"/>
    </w:pPr>
    <w:rPr>
      <w:color w:val="000000"/>
      <w:sz w:val="27"/>
      <w:szCs w:val="27"/>
    </w:rPr>
  </w:style>
  <w:style w:type="character" w:customStyle="1" w:styleId="41">
    <w:name w:val="Заголовок №4_"/>
    <w:basedOn w:val="a1"/>
    <w:link w:val="42"/>
    <w:rsid w:val="007227A2"/>
    <w:rPr>
      <w:rFonts w:ascii="Times New Roman" w:eastAsia="Times New Roman" w:hAnsi="Times New Roman" w:cs="Times New Roman"/>
      <w:sz w:val="28"/>
      <w:szCs w:val="28"/>
      <w:shd w:val="clear" w:color="auto" w:fill="FFFFFF"/>
    </w:rPr>
  </w:style>
  <w:style w:type="paragraph" w:customStyle="1" w:styleId="42">
    <w:name w:val="Заголовок №4"/>
    <w:basedOn w:val="a0"/>
    <w:link w:val="41"/>
    <w:rsid w:val="007227A2"/>
    <w:pPr>
      <w:shd w:val="clear" w:color="auto" w:fill="FFFFFF"/>
      <w:spacing w:before="300" w:after="420" w:line="0" w:lineRule="atLeast"/>
      <w:ind w:hanging="580"/>
      <w:jc w:val="both"/>
      <w:outlineLvl w:val="3"/>
    </w:pPr>
    <w:rPr>
      <w:sz w:val="28"/>
      <w:szCs w:val="28"/>
      <w:lang w:eastAsia="en-US"/>
    </w:rPr>
  </w:style>
  <w:style w:type="character" w:customStyle="1" w:styleId="39">
    <w:name w:val="Заголовок №3_"/>
    <w:basedOn w:val="a1"/>
    <w:link w:val="3a"/>
    <w:rsid w:val="007227A2"/>
    <w:rPr>
      <w:rFonts w:ascii="Arial" w:eastAsia="Arial" w:hAnsi="Arial" w:cs="Arial"/>
      <w:sz w:val="32"/>
      <w:szCs w:val="32"/>
      <w:shd w:val="clear" w:color="auto" w:fill="FFFFFF"/>
    </w:rPr>
  </w:style>
  <w:style w:type="paragraph" w:customStyle="1" w:styleId="3a">
    <w:name w:val="Заголовок №3"/>
    <w:basedOn w:val="a0"/>
    <w:link w:val="39"/>
    <w:rsid w:val="007227A2"/>
    <w:pPr>
      <w:shd w:val="clear" w:color="auto" w:fill="FFFFFF"/>
      <w:spacing w:after="540" w:line="0" w:lineRule="atLeast"/>
      <w:jc w:val="center"/>
      <w:outlineLvl w:val="2"/>
    </w:pPr>
    <w:rPr>
      <w:rFonts w:ascii="Arial" w:eastAsia="Arial" w:hAnsi="Arial" w:cs="Arial"/>
      <w:sz w:val="32"/>
      <w:szCs w:val="32"/>
      <w:lang w:eastAsia="en-US"/>
    </w:rPr>
  </w:style>
  <w:style w:type="character" w:customStyle="1" w:styleId="-1pt">
    <w:name w:val="Основной текст + Интервал -1 pt"/>
    <w:basedOn w:val="affd"/>
    <w:rsid w:val="007227A2"/>
    <w:rPr>
      <w:rFonts w:ascii="Times New Roman" w:eastAsia="Times New Roman" w:hAnsi="Times New Roman" w:cs="Times New Roman"/>
      <w:b w:val="0"/>
      <w:bCs w:val="0"/>
      <w:i w:val="0"/>
      <w:iCs w:val="0"/>
      <w:smallCaps w:val="0"/>
      <w:strike w:val="0"/>
      <w:spacing w:val="-30"/>
      <w:sz w:val="27"/>
      <w:szCs w:val="27"/>
      <w:shd w:val="clear" w:color="auto" w:fill="FFFFFF"/>
      <w:lang w:val="en-US"/>
    </w:rPr>
  </w:style>
  <w:style w:type="paragraph" w:customStyle="1" w:styleId="afff0">
    <w:name w:val="ст_обычный"/>
    <w:basedOn w:val="a0"/>
    <w:link w:val="afff1"/>
    <w:qFormat/>
    <w:rsid w:val="007227A2"/>
    <w:pPr>
      <w:spacing w:line="360" w:lineRule="auto"/>
      <w:ind w:firstLine="709"/>
      <w:jc w:val="both"/>
    </w:pPr>
    <w:rPr>
      <w:rFonts w:ascii="Arial" w:hAnsi="Arial" w:cs="Arial"/>
      <w:bCs/>
    </w:rPr>
  </w:style>
  <w:style w:type="character" w:customStyle="1" w:styleId="afff1">
    <w:name w:val="ст_обычный Знак"/>
    <w:link w:val="afff0"/>
    <w:rsid w:val="007227A2"/>
    <w:rPr>
      <w:rFonts w:ascii="Arial" w:eastAsia="Times New Roman" w:hAnsi="Arial" w:cs="Arial"/>
      <w:bCs/>
      <w:sz w:val="24"/>
      <w:szCs w:val="24"/>
      <w:lang w:eastAsia="ru-RU"/>
    </w:rPr>
  </w:style>
  <w:style w:type="paragraph" w:customStyle="1" w:styleId="Normal1">
    <w:name w:val="Normal1"/>
    <w:rsid w:val="00AC5B46"/>
    <w:pPr>
      <w:widowControl w:val="0"/>
      <w:spacing w:after="0" w:line="440" w:lineRule="auto"/>
      <w:ind w:firstLine="840"/>
      <w:jc w:val="both"/>
    </w:pPr>
    <w:rPr>
      <w:rFonts w:ascii="Times New Roman" w:eastAsia="Times New Roman" w:hAnsi="Times New Roman" w:cs="Times New Roman"/>
      <w:snapToGrid w:val="0"/>
      <w:szCs w:val="20"/>
      <w:lang w:eastAsia="ru-RU"/>
    </w:rPr>
  </w:style>
  <w:style w:type="paragraph" w:styleId="afff2">
    <w:name w:val="Document Map"/>
    <w:basedOn w:val="a0"/>
    <w:link w:val="afff3"/>
    <w:semiHidden/>
    <w:rsid w:val="00AC5B46"/>
    <w:pPr>
      <w:shd w:val="clear" w:color="auto" w:fill="000080"/>
      <w:jc w:val="both"/>
    </w:pPr>
    <w:rPr>
      <w:rFonts w:ascii="Tahoma" w:hAnsi="Tahoma" w:cs="Tahoma"/>
      <w:sz w:val="20"/>
      <w:szCs w:val="20"/>
    </w:rPr>
  </w:style>
  <w:style w:type="character" w:customStyle="1" w:styleId="afff3">
    <w:name w:val="Схема документа Знак"/>
    <w:basedOn w:val="a1"/>
    <w:link w:val="afff2"/>
    <w:semiHidden/>
    <w:rsid w:val="00AC5B46"/>
    <w:rPr>
      <w:rFonts w:ascii="Tahoma" w:eastAsia="Times New Roman" w:hAnsi="Tahoma" w:cs="Tahoma"/>
      <w:sz w:val="20"/>
      <w:szCs w:val="20"/>
      <w:shd w:val="clear" w:color="auto" w:fill="000080"/>
      <w:lang w:eastAsia="ru-RU"/>
    </w:rPr>
  </w:style>
  <w:style w:type="paragraph" w:customStyle="1" w:styleId="120">
    <w:name w:val="текст12"/>
    <w:basedOn w:val="afff4"/>
    <w:rsid w:val="00F1344B"/>
    <w:pPr>
      <w:spacing w:before="60" w:after="60"/>
      <w:ind w:firstLine="709"/>
      <w:jc w:val="both"/>
    </w:pPr>
    <w:rPr>
      <w:rFonts w:ascii="Arial" w:hAnsi="Arial"/>
      <w:kern w:val="24"/>
      <w:sz w:val="24"/>
      <w:szCs w:val="20"/>
    </w:rPr>
  </w:style>
  <w:style w:type="paragraph" w:styleId="afff4">
    <w:name w:val="Plain Text"/>
    <w:basedOn w:val="a0"/>
    <w:link w:val="afff5"/>
    <w:uiPriority w:val="99"/>
    <w:semiHidden/>
    <w:unhideWhenUsed/>
    <w:rsid w:val="00F1344B"/>
    <w:rPr>
      <w:rFonts w:ascii="Consolas" w:hAnsi="Consolas"/>
      <w:sz w:val="21"/>
      <w:szCs w:val="21"/>
    </w:rPr>
  </w:style>
  <w:style w:type="character" w:customStyle="1" w:styleId="afff5">
    <w:name w:val="Текст Знак"/>
    <w:basedOn w:val="a1"/>
    <w:link w:val="afff4"/>
    <w:uiPriority w:val="99"/>
    <w:semiHidden/>
    <w:rsid w:val="00F1344B"/>
    <w:rPr>
      <w:rFonts w:ascii="Consolas" w:eastAsia="Times New Roman" w:hAnsi="Consolas" w:cs="Times New Roman"/>
      <w:sz w:val="21"/>
      <w:szCs w:val="21"/>
      <w:lang w:eastAsia="ru-RU"/>
    </w:rPr>
  </w:style>
  <w:style w:type="paragraph" w:customStyle="1" w:styleId="Document">
    <w:name w:val="Document"/>
    <w:basedOn w:val="a0"/>
    <w:rsid w:val="00385B55"/>
    <w:pPr>
      <w:ind w:firstLine="709"/>
      <w:jc w:val="both"/>
    </w:pPr>
    <w:rPr>
      <w:rFonts w:ascii="Arial" w:hAnsi="Arial"/>
    </w:rPr>
  </w:style>
  <w:style w:type="character" w:customStyle="1" w:styleId="af6">
    <w:name w:val="Обычный (веб) Знак"/>
    <w:aliases w:val="Обычный (Web) Знак"/>
    <w:link w:val="af5"/>
    <w:locked/>
    <w:rsid w:val="00385B55"/>
    <w:rPr>
      <w:rFonts w:ascii="Times New Roman" w:eastAsia="Times New Roman" w:hAnsi="Times New Roman" w:cs="Times New Roman"/>
      <w:sz w:val="24"/>
      <w:szCs w:val="24"/>
      <w:lang w:eastAsia="ru-RU"/>
    </w:rPr>
  </w:style>
  <w:style w:type="paragraph" w:styleId="3b">
    <w:name w:val="toc 3"/>
    <w:basedOn w:val="a0"/>
    <w:next w:val="a0"/>
    <w:autoRedefine/>
    <w:uiPriority w:val="39"/>
    <w:unhideWhenUsed/>
    <w:rsid w:val="00967815"/>
    <w:pPr>
      <w:spacing w:after="100"/>
      <w:ind w:left="480"/>
    </w:pPr>
  </w:style>
  <w:style w:type="table" w:customStyle="1" w:styleId="1b">
    <w:name w:val="Сетка таблицы1"/>
    <w:basedOn w:val="a2"/>
    <w:next w:val="af4"/>
    <w:uiPriority w:val="39"/>
    <w:rsid w:val="004A60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4"/>
    <w:uiPriority w:val="39"/>
    <w:rsid w:val="004A60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2"/>
    <w:next w:val="af4"/>
    <w:uiPriority w:val="39"/>
    <w:rsid w:val="004A60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4"/>
    <w:uiPriority w:val="39"/>
    <w:rsid w:val="00C96A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4"/>
    <w:uiPriority w:val="39"/>
    <w:rsid w:val="00C96A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4"/>
    <w:uiPriority w:val="39"/>
    <w:rsid w:val="007920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4"/>
    <w:uiPriority w:val="39"/>
    <w:rsid w:val="00BD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uiPriority w:val="99"/>
    <w:semiHidden/>
    <w:unhideWhenUsed/>
    <w:rsid w:val="001D2693"/>
  </w:style>
  <w:style w:type="character" w:customStyle="1" w:styleId="1d">
    <w:name w:val="Основной текст с отступом Знак1"/>
    <w:basedOn w:val="a1"/>
    <w:uiPriority w:val="99"/>
    <w:semiHidden/>
    <w:rsid w:val="001D2693"/>
    <w:rPr>
      <w:rFonts w:ascii="Times New Roman" w:eastAsia="Times New Roman" w:hAnsi="Times New Roman" w:cs="Times New Roman"/>
      <w:sz w:val="24"/>
      <w:szCs w:val="24"/>
      <w:lang w:eastAsia="ru-RU"/>
    </w:rPr>
  </w:style>
  <w:style w:type="character" w:customStyle="1" w:styleId="1e">
    <w:name w:val="Основной текст Знак1"/>
    <w:basedOn w:val="a1"/>
    <w:uiPriority w:val="99"/>
    <w:semiHidden/>
    <w:rsid w:val="001D2693"/>
    <w:rPr>
      <w:rFonts w:ascii="Times New Roman" w:eastAsia="Times New Roman" w:hAnsi="Times New Roman" w:cs="Times New Roman"/>
      <w:sz w:val="24"/>
      <w:szCs w:val="24"/>
      <w:lang w:eastAsia="ru-RU"/>
    </w:rPr>
  </w:style>
  <w:style w:type="table" w:customStyle="1" w:styleId="63">
    <w:name w:val="Сетка таблицы6"/>
    <w:basedOn w:val="a2"/>
    <w:next w:val="af4"/>
    <w:uiPriority w:val="39"/>
    <w:rsid w:val="001D26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OC Heading"/>
    <w:basedOn w:val="10"/>
    <w:next w:val="a0"/>
    <w:uiPriority w:val="39"/>
    <w:unhideWhenUsed/>
    <w:qFormat/>
    <w:rsid w:val="001D2693"/>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f">
    <w:name w:val="toc 1"/>
    <w:basedOn w:val="a0"/>
    <w:next w:val="a0"/>
    <w:autoRedefine/>
    <w:uiPriority w:val="39"/>
    <w:unhideWhenUsed/>
    <w:rsid w:val="001D2693"/>
    <w:pPr>
      <w:spacing w:after="100"/>
    </w:pPr>
    <w:rPr>
      <w:rFonts w:ascii="Arial" w:hAnsi="Arial"/>
      <w:i/>
    </w:rPr>
  </w:style>
  <w:style w:type="paragraph" w:styleId="2a">
    <w:name w:val="toc 2"/>
    <w:basedOn w:val="a0"/>
    <w:next w:val="a0"/>
    <w:autoRedefine/>
    <w:uiPriority w:val="39"/>
    <w:unhideWhenUsed/>
    <w:rsid w:val="001D2693"/>
    <w:pPr>
      <w:spacing w:after="100" w:line="259" w:lineRule="auto"/>
      <w:ind w:left="220"/>
    </w:pPr>
    <w:rPr>
      <w:rFonts w:asciiTheme="minorHAnsi" w:eastAsiaTheme="minorEastAsia" w:hAnsiTheme="minorHAnsi"/>
      <w:sz w:val="22"/>
      <w:szCs w:val="22"/>
    </w:rPr>
  </w:style>
  <w:style w:type="paragraph" w:styleId="afff7">
    <w:name w:val="table of authorities"/>
    <w:basedOn w:val="a0"/>
    <w:next w:val="a0"/>
    <w:uiPriority w:val="99"/>
    <w:semiHidden/>
    <w:unhideWhenUsed/>
    <w:rsid w:val="001D2693"/>
    <w:pPr>
      <w:ind w:left="240" w:hanging="240"/>
    </w:pPr>
    <w:rPr>
      <w:rFonts w:ascii="Arial" w:hAnsi="Arial"/>
      <w:i/>
    </w:rPr>
  </w:style>
  <w:style w:type="table" w:customStyle="1" w:styleId="73">
    <w:name w:val="Сетка таблицы7"/>
    <w:basedOn w:val="a2"/>
    <w:next w:val="af4"/>
    <w:uiPriority w:val="39"/>
    <w:rsid w:val="00DA6B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4"/>
    <w:uiPriority w:val="39"/>
    <w:rsid w:val="00E47B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ОС Маркер"/>
    <w:link w:val="afff8"/>
    <w:qFormat/>
    <w:rsid w:val="00DE1F67"/>
    <w:pPr>
      <w:numPr>
        <w:numId w:val="21"/>
      </w:numPr>
      <w:tabs>
        <w:tab w:val="left" w:pos="992"/>
      </w:tabs>
      <w:spacing w:after="0" w:line="360" w:lineRule="auto"/>
      <w:ind w:left="0" w:right="284" w:firstLine="709"/>
      <w:jc w:val="both"/>
    </w:pPr>
    <w:rPr>
      <w:rFonts w:ascii="Arial" w:eastAsia="Times New Roman" w:hAnsi="Arial" w:cs="Times New Roman"/>
      <w:color w:val="0070C0"/>
      <w:sz w:val="24"/>
      <w:szCs w:val="28"/>
      <w:lang w:eastAsia="ru-RU"/>
    </w:rPr>
  </w:style>
  <w:style w:type="character" w:customStyle="1" w:styleId="afff8">
    <w:name w:val="ПОС Маркер Знак"/>
    <w:link w:val="a"/>
    <w:rsid w:val="00DE1F67"/>
    <w:rPr>
      <w:rFonts w:ascii="Arial" w:eastAsia="Times New Roman" w:hAnsi="Arial" w:cs="Times New Roman"/>
      <w:color w:val="0070C0"/>
      <w:sz w:val="24"/>
      <w:szCs w:val="28"/>
      <w:lang w:eastAsia="ru-RU"/>
    </w:rPr>
  </w:style>
  <w:style w:type="paragraph" w:customStyle="1" w:styleId="afff9">
    <w:name w:val="ПОС Обычный"/>
    <w:basedOn w:val="a0"/>
    <w:link w:val="afffa"/>
    <w:qFormat/>
    <w:rsid w:val="00CA4428"/>
    <w:pPr>
      <w:spacing w:line="360" w:lineRule="auto"/>
      <w:ind w:right="284" w:firstLine="709"/>
      <w:jc w:val="both"/>
    </w:pPr>
    <w:rPr>
      <w:rFonts w:ascii="Arial" w:hAnsi="Arial"/>
      <w:color w:val="0070C0"/>
      <w:szCs w:val="28"/>
    </w:rPr>
  </w:style>
  <w:style w:type="character" w:customStyle="1" w:styleId="afffa">
    <w:name w:val="ПОС Обычный Знак"/>
    <w:link w:val="afff9"/>
    <w:rsid w:val="00CA4428"/>
    <w:rPr>
      <w:rFonts w:ascii="Arial" w:eastAsia="Times New Roman" w:hAnsi="Arial" w:cs="Times New Roman"/>
      <w:color w:val="0070C0"/>
      <w:sz w:val="24"/>
      <w:szCs w:val="28"/>
      <w:lang w:eastAsia="ru-RU"/>
    </w:rPr>
  </w:style>
  <w:style w:type="paragraph" w:customStyle="1" w:styleId="afffb">
    <w:name w:val="Табл"/>
    <w:basedOn w:val="a0"/>
    <w:uiPriority w:val="99"/>
    <w:rsid w:val="00741586"/>
    <w:pPr>
      <w:spacing w:line="360" w:lineRule="auto"/>
    </w:pPr>
    <w:rPr>
      <w:rFonts w:ascii="Arial" w:hAnsi="Arial" w:cs="Arial"/>
    </w:rPr>
  </w:style>
  <w:style w:type="character" w:customStyle="1" w:styleId="tlid-translation">
    <w:name w:val="tlid-translation"/>
    <w:rsid w:val="008D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0032">
      <w:bodyDiv w:val="1"/>
      <w:marLeft w:val="0"/>
      <w:marRight w:val="0"/>
      <w:marTop w:val="0"/>
      <w:marBottom w:val="0"/>
      <w:divBdr>
        <w:top w:val="none" w:sz="0" w:space="0" w:color="auto"/>
        <w:left w:val="none" w:sz="0" w:space="0" w:color="auto"/>
        <w:bottom w:val="none" w:sz="0" w:space="0" w:color="auto"/>
        <w:right w:val="none" w:sz="0" w:space="0" w:color="auto"/>
      </w:divBdr>
    </w:div>
    <w:div w:id="122768720">
      <w:bodyDiv w:val="1"/>
      <w:marLeft w:val="0"/>
      <w:marRight w:val="0"/>
      <w:marTop w:val="0"/>
      <w:marBottom w:val="0"/>
      <w:divBdr>
        <w:top w:val="none" w:sz="0" w:space="0" w:color="auto"/>
        <w:left w:val="none" w:sz="0" w:space="0" w:color="auto"/>
        <w:bottom w:val="none" w:sz="0" w:space="0" w:color="auto"/>
        <w:right w:val="none" w:sz="0" w:space="0" w:color="auto"/>
      </w:divBdr>
    </w:div>
    <w:div w:id="214126260">
      <w:bodyDiv w:val="1"/>
      <w:marLeft w:val="0"/>
      <w:marRight w:val="0"/>
      <w:marTop w:val="0"/>
      <w:marBottom w:val="0"/>
      <w:divBdr>
        <w:top w:val="none" w:sz="0" w:space="0" w:color="auto"/>
        <w:left w:val="none" w:sz="0" w:space="0" w:color="auto"/>
        <w:bottom w:val="none" w:sz="0" w:space="0" w:color="auto"/>
        <w:right w:val="none" w:sz="0" w:space="0" w:color="auto"/>
      </w:divBdr>
    </w:div>
    <w:div w:id="272907986">
      <w:bodyDiv w:val="1"/>
      <w:marLeft w:val="0"/>
      <w:marRight w:val="0"/>
      <w:marTop w:val="0"/>
      <w:marBottom w:val="0"/>
      <w:divBdr>
        <w:top w:val="none" w:sz="0" w:space="0" w:color="auto"/>
        <w:left w:val="none" w:sz="0" w:space="0" w:color="auto"/>
        <w:bottom w:val="none" w:sz="0" w:space="0" w:color="auto"/>
        <w:right w:val="none" w:sz="0" w:space="0" w:color="auto"/>
      </w:divBdr>
    </w:div>
    <w:div w:id="331033288">
      <w:bodyDiv w:val="1"/>
      <w:marLeft w:val="0"/>
      <w:marRight w:val="0"/>
      <w:marTop w:val="0"/>
      <w:marBottom w:val="0"/>
      <w:divBdr>
        <w:top w:val="none" w:sz="0" w:space="0" w:color="auto"/>
        <w:left w:val="none" w:sz="0" w:space="0" w:color="auto"/>
        <w:bottom w:val="none" w:sz="0" w:space="0" w:color="auto"/>
        <w:right w:val="none" w:sz="0" w:space="0" w:color="auto"/>
      </w:divBdr>
    </w:div>
    <w:div w:id="392772213">
      <w:bodyDiv w:val="1"/>
      <w:marLeft w:val="0"/>
      <w:marRight w:val="0"/>
      <w:marTop w:val="0"/>
      <w:marBottom w:val="0"/>
      <w:divBdr>
        <w:top w:val="none" w:sz="0" w:space="0" w:color="auto"/>
        <w:left w:val="none" w:sz="0" w:space="0" w:color="auto"/>
        <w:bottom w:val="none" w:sz="0" w:space="0" w:color="auto"/>
        <w:right w:val="none" w:sz="0" w:space="0" w:color="auto"/>
      </w:divBdr>
    </w:div>
    <w:div w:id="554434982">
      <w:bodyDiv w:val="1"/>
      <w:marLeft w:val="0"/>
      <w:marRight w:val="0"/>
      <w:marTop w:val="0"/>
      <w:marBottom w:val="0"/>
      <w:divBdr>
        <w:top w:val="none" w:sz="0" w:space="0" w:color="auto"/>
        <w:left w:val="none" w:sz="0" w:space="0" w:color="auto"/>
        <w:bottom w:val="none" w:sz="0" w:space="0" w:color="auto"/>
        <w:right w:val="none" w:sz="0" w:space="0" w:color="auto"/>
      </w:divBdr>
    </w:div>
    <w:div w:id="722483628">
      <w:bodyDiv w:val="1"/>
      <w:marLeft w:val="0"/>
      <w:marRight w:val="0"/>
      <w:marTop w:val="0"/>
      <w:marBottom w:val="0"/>
      <w:divBdr>
        <w:top w:val="none" w:sz="0" w:space="0" w:color="auto"/>
        <w:left w:val="none" w:sz="0" w:space="0" w:color="auto"/>
        <w:bottom w:val="none" w:sz="0" w:space="0" w:color="auto"/>
        <w:right w:val="none" w:sz="0" w:space="0" w:color="auto"/>
      </w:divBdr>
    </w:div>
    <w:div w:id="927543529">
      <w:bodyDiv w:val="1"/>
      <w:marLeft w:val="0"/>
      <w:marRight w:val="0"/>
      <w:marTop w:val="0"/>
      <w:marBottom w:val="0"/>
      <w:divBdr>
        <w:top w:val="none" w:sz="0" w:space="0" w:color="auto"/>
        <w:left w:val="none" w:sz="0" w:space="0" w:color="auto"/>
        <w:bottom w:val="none" w:sz="0" w:space="0" w:color="auto"/>
        <w:right w:val="none" w:sz="0" w:space="0" w:color="auto"/>
      </w:divBdr>
    </w:div>
    <w:div w:id="1103382566">
      <w:bodyDiv w:val="1"/>
      <w:marLeft w:val="0"/>
      <w:marRight w:val="0"/>
      <w:marTop w:val="0"/>
      <w:marBottom w:val="0"/>
      <w:divBdr>
        <w:top w:val="none" w:sz="0" w:space="0" w:color="auto"/>
        <w:left w:val="none" w:sz="0" w:space="0" w:color="auto"/>
        <w:bottom w:val="none" w:sz="0" w:space="0" w:color="auto"/>
        <w:right w:val="none" w:sz="0" w:space="0" w:color="auto"/>
      </w:divBdr>
    </w:div>
    <w:div w:id="1209337119">
      <w:bodyDiv w:val="1"/>
      <w:marLeft w:val="0"/>
      <w:marRight w:val="0"/>
      <w:marTop w:val="0"/>
      <w:marBottom w:val="0"/>
      <w:divBdr>
        <w:top w:val="none" w:sz="0" w:space="0" w:color="auto"/>
        <w:left w:val="none" w:sz="0" w:space="0" w:color="auto"/>
        <w:bottom w:val="none" w:sz="0" w:space="0" w:color="auto"/>
        <w:right w:val="none" w:sz="0" w:space="0" w:color="auto"/>
      </w:divBdr>
    </w:div>
    <w:div w:id="1416055248">
      <w:bodyDiv w:val="1"/>
      <w:marLeft w:val="0"/>
      <w:marRight w:val="0"/>
      <w:marTop w:val="0"/>
      <w:marBottom w:val="0"/>
      <w:divBdr>
        <w:top w:val="none" w:sz="0" w:space="0" w:color="auto"/>
        <w:left w:val="none" w:sz="0" w:space="0" w:color="auto"/>
        <w:bottom w:val="none" w:sz="0" w:space="0" w:color="auto"/>
        <w:right w:val="none" w:sz="0" w:space="0" w:color="auto"/>
      </w:divBdr>
    </w:div>
    <w:div w:id="1430006573">
      <w:bodyDiv w:val="1"/>
      <w:marLeft w:val="0"/>
      <w:marRight w:val="0"/>
      <w:marTop w:val="0"/>
      <w:marBottom w:val="0"/>
      <w:divBdr>
        <w:top w:val="none" w:sz="0" w:space="0" w:color="auto"/>
        <w:left w:val="none" w:sz="0" w:space="0" w:color="auto"/>
        <w:bottom w:val="none" w:sz="0" w:space="0" w:color="auto"/>
        <w:right w:val="none" w:sz="0" w:space="0" w:color="auto"/>
      </w:divBdr>
    </w:div>
    <w:div w:id="1787961651">
      <w:bodyDiv w:val="1"/>
      <w:marLeft w:val="0"/>
      <w:marRight w:val="0"/>
      <w:marTop w:val="0"/>
      <w:marBottom w:val="0"/>
      <w:divBdr>
        <w:top w:val="none" w:sz="0" w:space="0" w:color="auto"/>
        <w:left w:val="none" w:sz="0" w:space="0" w:color="auto"/>
        <w:bottom w:val="none" w:sz="0" w:space="0" w:color="auto"/>
        <w:right w:val="none" w:sz="0" w:space="0" w:color="auto"/>
      </w:divBdr>
    </w:div>
    <w:div w:id="1886023875">
      <w:bodyDiv w:val="1"/>
      <w:marLeft w:val="0"/>
      <w:marRight w:val="0"/>
      <w:marTop w:val="0"/>
      <w:marBottom w:val="0"/>
      <w:divBdr>
        <w:top w:val="none" w:sz="0" w:space="0" w:color="auto"/>
        <w:left w:val="none" w:sz="0" w:space="0" w:color="auto"/>
        <w:bottom w:val="none" w:sz="0" w:space="0" w:color="auto"/>
        <w:right w:val="none" w:sz="0" w:space="0" w:color="auto"/>
      </w:divBdr>
    </w:div>
    <w:div w:id="208595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header" Target="header4.xml"/><Relationship Id="rId30"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40.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png"/><Relationship Id="rId5" Type="http://schemas.openxmlformats.org/officeDocument/2006/relationships/image" Target="media/image5.jpeg"/><Relationship Id="rId4" Type="http://schemas.openxmlformats.org/officeDocument/2006/relationships/image" Target="media/image3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709B-A797-4846-9E34-A22FCAF9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54</Pages>
  <Words>11868</Words>
  <Characters>67650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Наталья</dc:creator>
  <cp:keywords/>
  <dc:description/>
  <cp:lastModifiedBy>Тахтаров Роман Рашитович</cp:lastModifiedBy>
  <cp:revision>60</cp:revision>
  <cp:lastPrinted>2019-11-29T13:00:00Z</cp:lastPrinted>
  <dcterms:created xsi:type="dcterms:W3CDTF">2019-07-31T17:04:00Z</dcterms:created>
  <dcterms:modified xsi:type="dcterms:W3CDTF">2019-12-02T17:36:00Z</dcterms:modified>
</cp:coreProperties>
</file>